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A61CE" w14:textId="03289A84" w:rsidR="004A0F11" w:rsidRDefault="00A73D75" w:rsidP="00B83EE1">
      <w:pPr>
        <w:jc w:val="center"/>
        <w:rPr>
          <w:rFonts w:ascii="Arial" w:hAnsi="Arial" w:cs="Arial"/>
        </w:rPr>
      </w:pPr>
      <w:r>
        <w:rPr>
          <w:noProof/>
        </w:rPr>
        <mc:AlternateContent>
          <mc:Choice Requires="wps">
            <w:drawing>
              <wp:anchor distT="0" distB="0" distL="114300" distR="114300" simplePos="0" relativeHeight="251658243" behindDoc="0" locked="0" layoutInCell="1" allowOverlap="1" wp14:anchorId="28BBE506" wp14:editId="23687F02">
                <wp:simplePos x="0" y="0"/>
                <wp:positionH relativeFrom="column">
                  <wp:posOffset>4680585</wp:posOffset>
                </wp:positionH>
                <wp:positionV relativeFrom="paragraph">
                  <wp:posOffset>32385</wp:posOffset>
                </wp:positionV>
                <wp:extent cx="2136140" cy="1520825"/>
                <wp:effectExtent l="0" t="0" r="16510" b="22225"/>
                <wp:wrapNone/>
                <wp:docPr id="362456239"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6140" cy="1520825"/>
                        </a:xfrm>
                        <a:custGeom>
                          <a:avLst/>
                          <a:gdLst>
                            <a:gd name="T0" fmla="*/ 0 w 2872512"/>
                            <a:gd name="T1" fmla="*/ 1786991 h 1786991"/>
                            <a:gd name="T2" fmla="*/ 2872512 w 2872512"/>
                            <a:gd name="T3" fmla="*/ 1786991 h 1786991"/>
                            <a:gd name="T4" fmla="*/ 2872512 w 2872512"/>
                            <a:gd name="T5" fmla="*/ 0 h 1786991"/>
                            <a:gd name="T6" fmla="*/ 0 w 2872512"/>
                            <a:gd name="T7" fmla="*/ 0 h 1786991"/>
                            <a:gd name="T8" fmla="*/ 0 w 2872512"/>
                            <a:gd name="T9" fmla="*/ 1786991 h 1786991"/>
                            <a:gd name="T10" fmla="*/ 0 w 2872512"/>
                            <a:gd name="T11" fmla="*/ 0 h 1786991"/>
                            <a:gd name="T12" fmla="*/ 2872512 w 2872512"/>
                            <a:gd name="T13" fmla="*/ 1786991 h 1786991"/>
                          </a:gdLst>
                          <a:ahLst/>
                          <a:cxnLst>
                            <a:cxn ang="0">
                              <a:pos x="T0" y="T1"/>
                            </a:cxn>
                            <a:cxn ang="0">
                              <a:pos x="T2" y="T3"/>
                            </a:cxn>
                            <a:cxn ang="0">
                              <a:pos x="T4" y="T5"/>
                            </a:cxn>
                            <a:cxn ang="0">
                              <a:pos x="T6" y="T7"/>
                            </a:cxn>
                            <a:cxn ang="0">
                              <a:pos x="T8" y="T9"/>
                            </a:cxn>
                          </a:cxnLst>
                          <a:rect l="T10" t="T11" r="T12" b="T13"/>
                          <a:pathLst>
                            <a:path w="2872512" h="1786991">
                              <a:moveTo>
                                <a:pt x="0" y="1786991"/>
                              </a:moveTo>
                              <a:lnTo>
                                <a:pt x="2872512" y="1786991"/>
                              </a:lnTo>
                              <a:lnTo>
                                <a:pt x="2872512" y="0"/>
                              </a:lnTo>
                              <a:lnTo>
                                <a:pt x="0" y="0"/>
                              </a:lnTo>
                              <a:lnTo>
                                <a:pt x="0" y="1786991"/>
                              </a:lnTo>
                              <a:close/>
                            </a:path>
                          </a:pathLst>
                        </a:custGeom>
                        <a:noFill/>
                        <a:ln w="8484">
                          <a:solidFill>
                            <a:srgbClr val="181717"/>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BD035" id="Shape 34" o:spid="_x0000_s1026" style="position:absolute;margin-left:368.55pt;margin-top:2.55pt;width:168.2pt;height:11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72512,178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" path="m,1786991r2872512,l2872512,,,,,1786991xe" filled="f" strokecolor="#181717" strokeweight=".23567mm">
                <v:stroke miterlimit="1" joinstyle="miter"/>
                <v:path arrowok="t" o:connecttype="custom" o:connectlocs="0,1520825;2136140,1520825;2136140,0;0,0;0,1520825" o:connectangles="0,0,0,0,0" textboxrect="0,0,2872512,1786991"/>
              </v:shape>
            </w:pict>
          </mc:Fallback>
        </mc:AlternateContent>
      </w:r>
      <w:r>
        <w:rPr>
          <w:noProof/>
        </w:rPr>
        <mc:AlternateContent>
          <mc:Choice Requires="wps">
            <w:drawing>
              <wp:anchor distT="0" distB="0" distL="114300" distR="114300" simplePos="0" relativeHeight="251658244" behindDoc="0" locked="0" layoutInCell="1" allowOverlap="1" wp14:anchorId="06CE7D60" wp14:editId="3B3885A3">
                <wp:simplePos x="0" y="0"/>
                <wp:positionH relativeFrom="column">
                  <wp:posOffset>2359660</wp:posOffset>
                </wp:positionH>
                <wp:positionV relativeFrom="paragraph">
                  <wp:posOffset>31115</wp:posOffset>
                </wp:positionV>
                <wp:extent cx="2136140" cy="1520825"/>
                <wp:effectExtent l="0" t="0" r="16510" b="22225"/>
                <wp:wrapNone/>
                <wp:docPr id="264628560"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6140" cy="1520825"/>
                        </a:xfrm>
                        <a:custGeom>
                          <a:avLst/>
                          <a:gdLst>
                            <a:gd name="T0" fmla="*/ 0 w 2872512"/>
                            <a:gd name="T1" fmla="*/ 1786991 h 1786991"/>
                            <a:gd name="T2" fmla="*/ 2872512 w 2872512"/>
                            <a:gd name="T3" fmla="*/ 1786991 h 1786991"/>
                            <a:gd name="T4" fmla="*/ 2872512 w 2872512"/>
                            <a:gd name="T5" fmla="*/ 0 h 1786991"/>
                            <a:gd name="T6" fmla="*/ 0 w 2872512"/>
                            <a:gd name="T7" fmla="*/ 0 h 1786991"/>
                            <a:gd name="T8" fmla="*/ 0 w 2872512"/>
                            <a:gd name="T9" fmla="*/ 1786991 h 1786991"/>
                            <a:gd name="T10" fmla="*/ 0 w 2872512"/>
                            <a:gd name="T11" fmla="*/ 0 h 1786991"/>
                            <a:gd name="T12" fmla="*/ 2872512 w 2872512"/>
                            <a:gd name="T13" fmla="*/ 1786991 h 1786991"/>
                          </a:gdLst>
                          <a:ahLst/>
                          <a:cxnLst>
                            <a:cxn ang="0">
                              <a:pos x="T0" y="T1"/>
                            </a:cxn>
                            <a:cxn ang="0">
                              <a:pos x="T2" y="T3"/>
                            </a:cxn>
                            <a:cxn ang="0">
                              <a:pos x="T4" y="T5"/>
                            </a:cxn>
                            <a:cxn ang="0">
                              <a:pos x="T6" y="T7"/>
                            </a:cxn>
                            <a:cxn ang="0">
                              <a:pos x="T8" y="T9"/>
                            </a:cxn>
                          </a:cxnLst>
                          <a:rect l="T10" t="T11" r="T12" b="T13"/>
                          <a:pathLst>
                            <a:path w="2872512" h="1786991">
                              <a:moveTo>
                                <a:pt x="0" y="1786991"/>
                              </a:moveTo>
                              <a:lnTo>
                                <a:pt x="2872512" y="1786991"/>
                              </a:lnTo>
                              <a:lnTo>
                                <a:pt x="2872512" y="0"/>
                              </a:lnTo>
                              <a:lnTo>
                                <a:pt x="0" y="0"/>
                              </a:lnTo>
                              <a:lnTo>
                                <a:pt x="0" y="1786991"/>
                              </a:lnTo>
                              <a:close/>
                            </a:path>
                          </a:pathLst>
                        </a:custGeom>
                        <a:noFill/>
                        <a:ln w="8484">
                          <a:solidFill>
                            <a:srgbClr val="181717"/>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5BEC1" id="Shape 34" o:spid="_x0000_s1026" style="position:absolute;margin-left:185.8pt;margin-top:2.45pt;width:168.2pt;height:11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72512,178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" path="m,1786991r2872512,l2872512,,,,,1786991xe" filled="f" strokecolor="#181717" strokeweight=".23567mm">
                <v:stroke miterlimit="1" joinstyle="miter"/>
                <v:path arrowok="t" o:connecttype="custom" o:connectlocs="0,1520825;2136140,1520825;2136140,0;0,0;0,1520825" o:connectangles="0,0,0,0,0" textboxrect="0,0,2872512,1786991"/>
              </v:shape>
            </w:pict>
          </mc:Fallback>
        </mc:AlternateContent>
      </w:r>
      <w:r w:rsidR="001A4ECF">
        <w:rPr>
          <w:rFonts w:ascii="Arial" w:hAnsi="Arial" w:cs="Arial"/>
          <w:noProof/>
        </w:rPr>
        <mc:AlternateContent>
          <mc:Choice Requires="wps">
            <w:drawing>
              <wp:anchor distT="0" distB="0" distL="114300" distR="114300" simplePos="0" relativeHeight="251658240" behindDoc="0" locked="0" layoutInCell="1" allowOverlap="1" wp14:anchorId="01F4FEBF" wp14:editId="74A6F182">
                <wp:simplePos x="0" y="0"/>
                <wp:positionH relativeFrom="margin">
                  <wp:posOffset>4644407</wp:posOffset>
                </wp:positionH>
                <wp:positionV relativeFrom="paragraph">
                  <wp:posOffset>-6548</wp:posOffset>
                </wp:positionV>
                <wp:extent cx="2209165" cy="1605013"/>
                <wp:effectExtent l="0" t="0" r="0" b="0"/>
                <wp:wrapNone/>
                <wp:docPr id="457747656" name="Text Box 7"/>
                <wp:cNvGraphicFramePr/>
                <a:graphic xmlns:a="http://schemas.openxmlformats.org/drawingml/2006/main">
                  <a:graphicData uri="http://schemas.microsoft.com/office/word/2010/wordprocessingShape">
                    <wps:wsp>
                      <wps:cNvSpPr txBox="1"/>
                      <wps:spPr>
                        <a:xfrm>
                          <a:off x="0" y="0"/>
                          <a:ext cx="2209165" cy="1605013"/>
                        </a:xfrm>
                        <a:prstGeom prst="rect">
                          <a:avLst/>
                        </a:prstGeom>
                        <a:noFill/>
                        <a:ln w="6350">
                          <a:noFill/>
                        </a:ln>
                      </wps:spPr>
                      <wps:txbx>
                        <w:txbxContent>
                          <w:p w14:paraId="02DF3487" w14:textId="77777777" w:rsidR="00C83709" w:rsidRPr="00C83709" w:rsidRDefault="00C83709" w:rsidP="00C83709">
                            <w:pPr>
                              <w:spacing w:line="240" w:lineRule="auto"/>
                              <w:jc w:val="center"/>
                              <w:textboxTightWrap w:val="allLines"/>
                              <w:rPr>
                                <w:rFonts w:ascii="Arial" w:eastAsia="Aptos" w:hAnsi="Arial" w:cs="Arial"/>
                              </w:rPr>
                            </w:pPr>
                            <w:r w:rsidRPr="00C83709">
                              <w:rPr>
                                <w:rFonts w:ascii="Arial" w:eastAsia="Aptos" w:hAnsi="Arial" w:cs="Arial"/>
                              </w:rPr>
                              <w:t>Wednesday, June 18, 2025</w:t>
                            </w:r>
                          </w:p>
                          <w:p w14:paraId="47EEC329" w14:textId="77777777" w:rsidR="00C83709" w:rsidRPr="00C83709" w:rsidRDefault="00C83709" w:rsidP="00C83709">
                            <w:pPr>
                              <w:spacing w:after="0" w:line="240" w:lineRule="auto"/>
                              <w:jc w:val="center"/>
                              <w:textboxTightWrap w:val="allLines"/>
                              <w:rPr>
                                <w:rFonts w:ascii="Arial" w:eastAsia="Aptos" w:hAnsi="Arial" w:cs="Arial"/>
                                <w:b/>
                                <w:bCs/>
                              </w:rPr>
                            </w:pPr>
                            <w:r w:rsidRPr="00C83709">
                              <w:rPr>
                                <w:rFonts w:ascii="Arial" w:eastAsia="Aptos" w:hAnsi="Arial" w:cs="Arial"/>
                                <w:b/>
                                <w:bCs/>
                              </w:rPr>
                              <w:t>MENARD</w:t>
                            </w:r>
                          </w:p>
                          <w:p w14:paraId="2DC1C481" w14:textId="77777777" w:rsidR="00C83709" w:rsidRPr="00C83709" w:rsidRDefault="00C83709" w:rsidP="00C83709">
                            <w:pPr>
                              <w:spacing w:after="0" w:line="240" w:lineRule="auto"/>
                              <w:jc w:val="center"/>
                              <w:textboxTightWrap w:val="allLines"/>
                              <w:rPr>
                                <w:rFonts w:ascii="Arial" w:eastAsia="Aptos" w:hAnsi="Arial" w:cs="Arial"/>
                              </w:rPr>
                            </w:pPr>
                            <w:r w:rsidRPr="00C83709">
                              <w:rPr>
                                <w:rFonts w:ascii="Arial" w:eastAsia="Aptos" w:hAnsi="Arial" w:cs="Arial"/>
                              </w:rPr>
                              <w:t>Menard County Community Center</w:t>
                            </w:r>
                          </w:p>
                          <w:p w14:paraId="7D9C53B7" w14:textId="77777777" w:rsidR="00C83709" w:rsidRPr="00C83709" w:rsidRDefault="00C83709" w:rsidP="00C83709">
                            <w:pPr>
                              <w:spacing w:after="0" w:line="240" w:lineRule="auto"/>
                              <w:jc w:val="center"/>
                              <w:textboxTightWrap w:val="allLines"/>
                              <w:rPr>
                                <w:rFonts w:ascii="Arial" w:eastAsia="Aptos" w:hAnsi="Arial" w:cs="Arial"/>
                              </w:rPr>
                            </w:pPr>
                            <w:r w:rsidRPr="00C83709">
                              <w:rPr>
                                <w:rFonts w:ascii="Arial" w:eastAsia="Aptos" w:hAnsi="Arial" w:cs="Arial"/>
                              </w:rPr>
                              <w:t>303 Travis Street</w:t>
                            </w:r>
                          </w:p>
                          <w:p w14:paraId="71447EED" w14:textId="77777777" w:rsidR="00C83709" w:rsidRPr="00C83709" w:rsidRDefault="00C83709" w:rsidP="00C83709">
                            <w:pPr>
                              <w:spacing w:line="240" w:lineRule="auto"/>
                              <w:jc w:val="center"/>
                              <w:textboxTightWrap w:val="allLines"/>
                              <w:rPr>
                                <w:rFonts w:ascii="Arial" w:eastAsia="Aptos" w:hAnsi="Arial" w:cs="Arial"/>
                              </w:rPr>
                            </w:pPr>
                            <w:r w:rsidRPr="00C83709">
                              <w:rPr>
                                <w:rFonts w:ascii="Arial" w:eastAsia="Aptos" w:hAnsi="Arial" w:cs="Arial"/>
                              </w:rPr>
                              <w:t>Menard, Texas</w:t>
                            </w:r>
                          </w:p>
                          <w:p w14:paraId="090AEA3C" w14:textId="3A40A42B" w:rsidR="00A548B9" w:rsidRPr="00F24C33" w:rsidRDefault="00C83709" w:rsidP="00C83709">
                            <w:pPr>
                              <w:keepNext/>
                              <w:keepLines/>
                              <w:spacing w:after="0" w:line="240" w:lineRule="auto"/>
                              <w:jc w:val="center"/>
                              <w:textboxTightWrap w:val="allLines"/>
                              <w:rPr>
                                <w:rFonts w:ascii="Arial" w:eastAsia="Aptos" w:hAnsi="Arial" w:cs="Arial"/>
                              </w:rPr>
                            </w:pPr>
                            <w:r w:rsidRPr="00C83709">
                              <w:rPr>
                                <w:rFonts w:ascii="Arial" w:eastAsia="Aptos" w:hAnsi="Arial" w:cs="Arial"/>
                              </w:rPr>
                              <w:t>5:00 PM – 7:00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4FEBF" id="_x0000_t202" coordsize="21600,21600" o:spt="202" path="m,l,21600r21600,l21600,xe">
                <v:stroke joinstyle="miter"/>
                <v:path gradientshapeok="t" o:connecttype="rect"/>
              </v:shapetype>
              <v:shape id="Text Box 7" o:spid="_x0000_s1026" type="#_x0000_t202" style="position:absolute;left:0;text-align:left;margin-left:365.7pt;margin-top:-.5pt;width:173.95pt;height:126.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" filled="f" stroked="f" strokeweight=".5pt">
                <v:textbox>
                  <w:txbxContent>
                    <w:p w14:paraId="02DF3487" w14:textId="77777777" w:rsidR="00C83709" w:rsidRPr="00C83709" w:rsidRDefault="00C83709" w:rsidP="00C83709">
                      <w:pPr>
                        <w:spacing w:line="240" w:lineRule="auto"/>
                        <w:jc w:val="center"/>
                        <w:textboxTightWrap w:val="allLines"/>
                        <w:rPr>
                          <w:rFonts w:ascii="Arial" w:eastAsia="Aptos" w:hAnsi="Arial" w:cs="Arial"/>
                        </w:rPr>
                      </w:pPr>
                      <w:r w:rsidRPr="00C83709">
                        <w:rPr>
                          <w:rFonts w:ascii="Arial" w:eastAsia="Aptos" w:hAnsi="Arial" w:cs="Arial"/>
                        </w:rPr>
                        <w:t>Wednesday, June 18, 2025</w:t>
                      </w:r>
                    </w:p>
                    <w:p w14:paraId="47EEC329" w14:textId="77777777" w:rsidR="00C83709" w:rsidRPr="00C83709" w:rsidRDefault="00C83709" w:rsidP="00C83709">
                      <w:pPr>
                        <w:spacing w:after="0" w:line="240" w:lineRule="auto"/>
                        <w:jc w:val="center"/>
                        <w:textboxTightWrap w:val="allLines"/>
                        <w:rPr>
                          <w:rFonts w:ascii="Arial" w:eastAsia="Aptos" w:hAnsi="Arial" w:cs="Arial"/>
                          <w:b/>
                          <w:bCs/>
                        </w:rPr>
                      </w:pPr>
                      <w:r w:rsidRPr="00C83709">
                        <w:rPr>
                          <w:rFonts w:ascii="Arial" w:eastAsia="Aptos" w:hAnsi="Arial" w:cs="Arial"/>
                          <w:b/>
                          <w:bCs/>
                        </w:rPr>
                        <w:t>MENARD</w:t>
                      </w:r>
                    </w:p>
                    <w:p w14:paraId="2DC1C481" w14:textId="77777777" w:rsidR="00C83709" w:rsidRPr="00C83709" w:rsidRDefault="00C83709" w:rsidP="00C83709">
                      <w:pPr>
                        <w:spacing w:after="0" w:line="240" w:lineRule="auto"/>
                        <w:jc w:val="center"/>
                        <w:textboxTightWrap w:val="allLines"/>
                        <w:rPr>
                          <w:rFonts w:ascii="Arial" w:eastAsia="Aptos" w:hAnsi="Arial" w:cs="Arial"/>
                        </w:rPr>
                      </w:pPr>
                      <w:r w:rsidRPr="00C83709">
                        <w:rPr>
                          <w:rFonts w:ascii="Arial" w:eastAsia="Aptos" w:hAnsi="Arial" w:cs="Arial"/>
                        </w:rPr>
                        <w:t>Menard County Community Center</w:t>
                      </w:r>
                    </w:p>
                    <w:p w14:paraId="7D9C53B7" w14:textId="77777777" w:rsidR="00C83709" w:rsidRPr="00C83709" w:rsidRDefault="00C83709" w:rsidP="00C83709">
                      <w:pPr>
                        <w:spacing w:after="0" w:line="240" w:lineRule="auto"/>
                        <w:jc w:val="center"/>
                        <w:textboxTightWrap w:val="allLines"/>
                        <w:rPr>
                          <w:rFonts w:ascii="Arial" w:eastAsia="Aptos" w:hAnsi="Arial" w:cs="Arial"/>
                        </w:rPr>
                      </w:pPr>
                      <w:r w:rsidRPr="00C83709">
                        <w:rPr>
                          <w:rFonts w:ascii="Arial" w:eastAsia="Aptos" w:hAnsi="Arial" w:cs="Arial"/>
                        </w:rPr>
                        <w:t>303 Travis Street</w:t>
                      </w:r>
                    </w:p>
                    <w:p w14:paraId="71447EED" w14:textId="77777777" w:rsidR="00C83709" w:rsidRPr="00C83709" w:rsidRDefault="00C83709" w:rsidP="00C83709">
                      <w:pPr>
                        <w:spacing w:line="240" w:lineRule="auto"/>
                        <w:jc w:val="center"/>
                        <w:textboxTightWrap w:val="allLines"/>
                        <w:rPr>
                          <w:rFonts w:ascii="Arial" w:eastAsia="Aptos" w:hAnsi="Arial" w:cs="Arial"/>
                        </w:rPr>
                      </w:pPr>
                      <w:r w:rsidRPr="00C83709">
                        <w:rPr>
                          <w:rFonts w:ascii="Arial" w:eastAsia="Aptos" w:hAnsi="Arial" w:cs="Arial"/>
                        </w:rPr>
                        <w:t>Menard, Texas</w:t>
                      </w:r>
                    </w:p>
                    <w:p w14:paraId="090AEA3C" w14:textId="3A40A42B" w:rsidR="00A548B9" w:rsidRPr="00F24C33" w:rsidRDefault="00C83709" w:rsidP="00C83709">
                      <w:pPr>
                        <w:keepNext/>
                        <w:keepLines/>
                        <w:spacing w:after="0" w:line="240" w:lineRule="auto"/>
                        <w:jc w:val="center"/>
                        <w:textboxTightWrap w:val="allLines"/>
                        <w:rPr>
                          <w:rFonts w:ascii="Arial" w:eastAsia="Aptos" w:hAnsi="Arial" w:cs="Arial"/>
                        </w:rPr>
                      </w:pPr>
                      <w:r w:rsidRPr="00C83709">
                        <w:rPr>
                          <w:rFonts w:ascii="Arial" w:eastAsia="Aptos" w:hAnsi="Arial" w:cs="Arial"/>
                        </w:rPr>
                        <w:t>5:00 PM – 7:00 PM</w:t>
                      </w:r>
                    </w:p>
                  </w:txbxContent>
                </v:textbox>
                <w10:wrap anchorx="margin"/>
              </v:shape>
            </w:pict>
          </mc:Fallback>
        </mc:AlternateContent>
      </w:r>
      <w:r w:rsidR="001A4ECF">
        <w:rPr>
          <w:rFonts w:ascii="Arial" w:hAnsi="Arial" w:cs="Arial"/>
          <w:noProof/>
        </w:rPr>
        <mc:AlternateContent>
          <mc:Choice Requires="wps">
            <w:drawing>
              <wp:anchor distT="0" distB="0" distL="114300" distR="114300" simplePos="0" relativeHeight="251658242" behindDoc="0" locked="0" layoutInCell="1" allowOverlap="1" wp14:anchorId="4F22EC4A" wp14:editId="2ED7FC42">
                <wp:simplePos x="0" y="0"/>
                <wp:positionH relativeFrom="margin">
                  <wp:align>left</wp:align>
                </wp:positionH>
                <wp:positionV relativeFrom="paragraph">
                  <wp:posOffset>-6548</wp:posOffset>
                </wp:positionV>
                <wp:extent cx="2204769" cy="1604665"/>
                <wp:effectExtent l="0" t="0" r="0" b="0"/>
                <wp:wrapNone/>
                <wp:docPr id="1875819670" name="Text Box 7"/>
                <wp:cNvGraphicFramePr/>
                <a:graphic xmlns:a="http://schemas.openxmlformats.org/drawingml/2006/main">
                  <a:graphicData uri="http://schemas.microsoft.com/office/word/2010/wordprocessingShape">
                    <wps:wsp>
                      <wps:cNvSpPr txBox="1"/>
                      <wps:spPr>
                        <a:xfrm>
                          <a:off x="0" y="0"/>
                          <a:ext cx="2204769" cy="1604665"/>
                        </a:xfrm>
                        <a:prstGeom prst="rect">
                          <a:avLst/>
                        </a:prstGeom>
                        <a:noFill/>
                        <a:ln w="6350">
                          <a:noFill/>
                        </a:ln>
                      </wps:spPr>
                      <wps:txbx>
                        <w:txbxContent>
                          <w:p w14:paraId="155FE20D" w14:textId="77777777" w:rsidR="00C83709" w:rsidRPr="00C83709" w:rsidRDefault="00C83709" w:rsidP="00C83709">
                            <w:pPr>
                              <w:spacing w:line="240" w:lineRule="auto"/>
                              <w:jc w:val="center"/>
                              <w:textboxTightWrap w:val="allLines"/>
                              <w:rPr>
                                <w:rFonts w:ascii="Arial" w:eastAsia="Aptos" w:hAnsi="Arial" w:cs="Arial"/>
                              </w:rPr>
                            </w:pPr>
                            <w:r w:rsidRPr="00C83709">
                              <w:rPr>
                                <w:rFonts w:ascii="Arial" w:eastAsia="Aptos" w:hAnsi="Arial" w:cs="Arial"/>
                              </w:rPr>
                              <w:t>Monday, June 16, 2025</w:t>
                            </w:r>
                          </w:p>
                          <w:p w14:paraId="1A6FD6D4" w14:textId="77777777" w:rsidR="00C83709" w:rsidRPr="00C83709" w:rsidRDefault="00C83709" w:rsidP="00C83709">
                            <w:pPr>
                              <w:spacing w:after="0" w:line="240" w:lineRule="auto"/>
                              <w:jc w:val="center"/>
                              <w:textboxTightWrap w:val="allLines"/>
                              <w:rPr>
                                <w:rFonts w:ascii="Arial" w:eastAsia="Aptos" w:hAnsi="Arial" w:cs="Arial"/>
                                <w:b/>
                                <w:bCs/>
                              </w:rPr>
                            </w:pPr>
                            <w:r w:rsidRPr="00C83709">
                              <w:rPr>
                                <w:rFonts w:ascii="Arial" w:eastAsia="Aptos" w:hAnsi="Arial" w:cs="Arial"/>
                                <w:b/>
                                <w:bCs/>
                              </w:rPr>
                              <w:t>SALADO</w:t>
                            </w:r>
                          </w:p>
                          <w:p w14:paraId="4F914F24" w14:textId="77777777" w:rsidR="00C83709" w:rsidRPr="00C83709" w:rsidRDefault="00C83709" w:rsidP="00C83709">
                            <w:pPr>
                              <w:spacing w:after="0" w:line="240" w:lineRule="auto"/>
                              <w:jc w:val="center"/>
                              <w:textboxTightWrap w:val="allLines"/>
                              <w:rPr>
                                <w:rFonts w:ascii="Arial" w:eastAsia="Aptos" w:hAnsi="Arial" w:cs="Arial"/>
                              </w:rPr>
                            </w:pPr>
                            <w:r w:rsidRPr="00C83709">
                              <w:rPr>
                                <w:rFonts w:ascii="Arial" w:eastAsia="Aptos" w:hAnsi="Arial" w:cs="Arial"/>
                              </w:rPr>
                              <w:t>Salado ISD Meadows Room</w:t>
                            </w:r>
                          </w:p>
                          <w:p w14:paraId="149606E6" w14:textId="77777777" w:rsidR="00C83709" w:rsidRPr="00C83709" w:rsidRDefault="00C83709" w:rsidP="00C83709">
                            <w:pPr>
                              <w:spacing w:after="0" w:line="240" w:lineRule="auto"/>
                              <w:jc w:val="center"/>
                              <w:textboxTightWrap w:val="allLines"/>
                              <w:rPr>
                                <w:rFonts w:ascii="Arial" w:eastAsia="Aptos" w:hAnsi="Arial" w:cs="Arial"/>
                              </w:rPr>
                            </w:pPr>
                            <w:r w:rsidRPr="00C83709">
                              <w:rPr>
                                <w:rFonts w:ascii="Arial" w:eastAsia="Aptos" w:hAnsi="Arial" w:cs="Arial"/>
                              </w:rPr>
                              <w:t>601 N. Main Street</w:t>
                            </w:r>
                          </w:p>
                          <w:p w14:paraId="5A9371D5" w14:textId="77777777" w:rsidR="00C83709" w:rsidRPr="00C83709" w:rsidRDefault="00C83709" w:rsidP="00C83709">
                            <w:pPr>
                              <w:spacing w:line="240" w:lineRule="auto"/>
                              <w:jc w:val="center"/>
                              <w:textboxTightWrap w:val="allLines"/>
                              <w:rPr>
                                <w:rFonts w:ascii="Arial" w:eastAsia="Aptos" w:hAnsi="Arial" w:cs="Arial"/>
                              </w:rPr>
                            </w:pPr>
                            <w:r w:rsidRPr="00C83709">
                              <w:rPr>
                                <w:rFonts w:ascii="Arial" w:eastAsia="Aptos" w:hAnsi="Arial" w:cs="Arial"/>
                              </w:rPr>
                              <w:t>Salado, Texas</w:t>
                            </w:r>
                          </w:p>
                          <w:p w14:paraId="7C1A55FC" w14:textId="75C9291D" w:rsidR="00B850AB" w:rsidRPr="00F24C33" w:rsidRDefault="00C83709" w:rsidP="00C83709">
                            <w:pPr>
                              <w:keepNext/>
                              <w:keepLines/>
                              <w:spacing w:after="0" w:line="240" w:lineRule="auto"/>
                              <w:jc w:val="center"/>
                              <w:textboxTightWrap w:val="allLines"/>
                              <w:rPr>
                                <w:rFonts w:ascii="Arial" w:eastAsia="Aptos" w:hAnsi="Arial" w:cs="Arial"/>
                              </w:rPr>
                            </w:pPr>
                            <w:r w:rsidRPr="00C83709">
                              <w:rPr>
                                <w:rFonts w:ascii="Arial" w:eastAsia="Aptos" w:hAnsi="Arial" w:cs="Arial"/>
                              </w:rPr>
                              <w:t>5:00 PM – 7:00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2EC4A" id="_x0000_s1027" type="#_x0000_t202" style="position:absolute;left:0;text-align:left;margin-left:0;margin-top:-.5pt;width:173.6pt;height:126.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" filled="f" stroked="f" strokeweight=".5pt">
                <v:textbox>
                  <w:txbxContent>
                    <w:p w14:paraId="155FE20D" w14:textId="77777777" w:rsidR="00C83709" w:rsidRPr="00C83709" w:rsidRDefault="00C83709" w:rsidP="00C83709">
                      <w:pPr>
                        <w:spacing w:line="240" w:lineRule="auto"/>
                        <w:jc w:val="center"/>
                        <w:textboxTightWrap w:val="allLines"/>
                        <w:rPr>
                          <w:rFonts w:ascii="Arial" w:eastAsia="Aptos" w:hAnsi="Arial" w:cs="Arial"/>
                        </w:rPr>
                      </w:pPr>
                      <w:r w:rsidRPr="00C83709">
                        <w:rPr>
                          <w:rFonts w:ascii="Arial" w:eastAsia="Aptos" w:hAnsi="Arial" w:cs="Arial"/>
                        </w:rPr>
                        <w:t>Monday, June 16, 2025</w:t>
                      </w:r>
                    </w:p>
                    <w:p w14:paraId="1A6FD6D4" w14:textId="77777777" w:rsidR="00C83709" w:rsidRPr="00C83709" w:rsidRDefault="00C83709" w:rsidP="00C83709">
                      <w:pPr>
                        <w:spacing w:after="0" w:line="240" w:lineRule="auto"/>
                        <w:jc w:val="center"/>
                        <w:textboxTightWrap w:val="allLines"/>
                        <w:rPr>
                          <w:rFonts w:ascii="Arial" w:eastAsia="Aptos" w:hAnsi="Arial" w:cs="Arial"/>
                          <w:b/>
                          <w:bCs/>
                        </w:rPr>
                      </w:pPr>
                      <w:r w:rsidRPr="00C83709">
                        <w:rPr>
                          <w:rFonts w:ascii="Arial" w:eastAsia="Aptos" w:hAnsi="Arial" w:cs="Arial"/>
                          <w:b/>
                          <w:bCs/>
                        </w:rPr>
                        <w:t>SALADO</w:t>
                      </w:r>
                    </w:p>
                    <w:p w14:paraId="4F914F24" w14:textId="77777777" w:rsidR="00C83709" w:rsidRPr="00C83709" w:rsidRDefault="00C83709" w:rsidP="00C83709">
                      <w:pPr>
                        <w:spacing w:after="0" w:line="240" w:lineRule="auto"/>
                        <w:jc w:val="center"/>
                        <w:textboxTightWrap w:val="allLines"/>
                        <w:rPr>
                          <w:rFonts w:ascii="Arial" w:eastAsia="Aptos" w:hAnsi="Arial" w:cs="Arial"/>
                        </w:rPr>
                      </w:pPr>
                      <w:r w:rsidRPr="00C83709">
                        <w:rPr>
                          <w:rFonts w:ascii="Arial" w:eastAsia="Aptos" w:hAnsi="Arial" w:cs="Arial"/>
                        </w:rPr>
                        <w:t>Salado ISD Meadows Room</w:t>
                      </w:r>
                    </w:p>
                    <w:p w14:paraId="149606E6" w14:textId="77777777" w:rsidR="00C83709" w:rsidRPr="00C83709" w:rsidRDefault="00C83709" w:rsidP="00C83709">
                      <w:pPr>
                        <w:spacing w:after="0" w:line="240" w:lineRule="auto"/>
                        <w:jc w:val="center"/>
                        <w:textboxTightWrap w:val="allLines"/>
                        <w:rPr>
                          <w:rFonts w:ascii="Arial" w:eastAsia="Aptos" w:hAnsi="Arial" w:cs="Arial"/>
                        </w:rPr>
                      </w:pPr>
                      <w:r w:rsidRPr="00C83709">
                        <w:rPr>
                          <w:rFonts w:ascii="Arial" w:eastAsia="Aptos" w:hAnsi="Arial" w:cs="Arial"/>
                        </w:rPr>
                        <w:t>601 N. Main Street</w:t>
                      </w:r>
                    </w:p>
                    <w:p w14:paraId="5A9371D5" w14:textId="77777777" w:rsidR="00C83709" w:rsidRPr="00C83709" w:rsidRDefault="00C83709" w:rsidP="00C83709">
                      <w:pPr>
                        <w:spacing w:line="240" w:lineRule="auto"/>
                        <w:jc w:val="center"/>
                        <w:textboxTightWrap w:val="allLines"/>
                        <w:rPr>
                          <w:rFonts w:ascii="Arial" w:eastAsia="Aptos" w:hAnsi="Arial" w:cs="Arial"/>
                        </w:rPr>
                      </w:pPr>
                      <w:r w:rsidRPr="00C83709">
                        <w:rPr>
                          <w:rFonts w:ascii="Arial" w:eastAsia="Aptos" w:hAnsi="Arial" w:cs="Arial"/>
                        </w:rPr>
                        <w:t>Salado, Texas</w:t>
                      </w:r>
                    </w:p>
                    <w:p w14:paraId="7C1A55FC" w14:textId="75C9291D" w:rsidR="00B850AB" w:rsidRPr="00F24C33" w:rsidRDefault="00C83709" w:rsidP="00C83709">
                      <w:pPr>
                        <w:keepNext/>
                        <w:keepLines/>
                        <w:spacing w:after="0" w:line="240" w:lineRule="auto"/>
                        <w:jc w:val="center"/>
                        <w:textboxTightWrap w:val="allLines"/>
                        <w:rPr>
                          <w:rFonts w:ascii="Arial" w:eastAsia="Aptos" w:hAnsi="Arial" w:cs="Arial"/>
                        </w:rPr>
                      </w:pPr>
                      <w:r w:rsidRPr="00C83709">
                        <w:rPr>
                          <w:rFonts w:ascii="Arial" w:eastAsia="Aptos" w:hAnsi="Arial" w:cs="Arial"/>
                        </w:rPr>
                        <w:t>5:00 PM – 7:00 PM</w:t>
                      </w:r>
                    </w:p>
                  </w:txbxContent>
                </v:textbox>
                <w10:wrap anchorx="margin"/>
              </v:shape>
            </w:pict>
          </mc:Fallback>
        </mc:AlternateContent>
      </w:r>
      <w:r w:rsidR="001A4ECF">
        <w:rPr>
          <w:noProof/>
        </w:rPr>
        <mc:AlternateContent>
          <mc:Choice Requires="wps">
            <w:drawing>
              <wp:anchor distT="0" distB="0" distL="114300" distR="114300" simplePos="0" relativeHeight="251658245" behindDoc="0" locked="0" layoutInCell="1" allowOverlap="1" wp14:anchorId="7840BAE0" wp14:editId="42791C1E">
                <wp:simplePos x="0" y="0"/>
                <wp:positionH relativeFrom="column">
                  <wp:posOffset>34290</wp:posOffset>
                </wp:positionH>
                <wp:positionV relativeFrom="paragraph">
                  <wp:posOffset>30480</wp:posOffset>
                </wp:positionV>
                <wp:extent cx="2136140" cy="1520825"/>
                <wp:effectExtent l="0" t="0" r="16510" b="22225"/>
                <wp:wrapNone/>
                <wp:docPr id="957829473"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6140" cy="1520825"/>
                        </a:xfrm>
                        <a:custGeom>
                          <a:avLst/>
                          <a:gdLst>
                            <a:gd name="T0" fmla="*/ 0 w 2872512"/>
                            <a:gd name="T1" fmla="*/ 1786991 h 1786991"/>
                            <a:gd name="T2" fmla="*/ 2872512 w 2872512"/>
                            <a:gd name="T3" fmla="*/ 1786991 h 1786991"/>
                            <a:gd name="T4" fmla="*/ 2872512 w 2872512"/>
                            <a:gd name="T5" fmla="*/ 0 h 1786991"/>
                            <a:gd name="T6" fmla="*/ 0 w 2872512"/>
                            <a:gd name="T7" fmla="*/ 0 h 1786991"/>
                            <a:gd name="T8" fmla="*/ 0 w 2872512"/>
                            <a:gd name="T9" fmla="*/ 1786991 h 1786991"/>
                            <a:gd name="T10" fmla="*/ 0 w 2872512"/>
                            <a:gd name="T11" fmla="*/ 0 h 1786991"/>
                            <a:gd name="T12" fmla="*/ 2872512 w 2872512"/>
                            <a:gd name="T13" fmla="*/ 1786991 h 1786991"/>
                          </a:gdLst>
                          <a:ahLst/>
                          <a:cxnLst>
                            <a:cxn ang="0">
                              <a:pos x="T0" y="T1"/>
                            </a:cxn>
                            <a:cxn ang="0">
                              <a:pos x="T2" y="T3"/>
                            </a:cxn>
                            <a:cxn ang="0">
                              <a:pos x="T4" y="T5"/>
                            </a:cxn>
                            <a:cxn ang="0">
                              <a:pos x="T6" y="T7"/>
                            </a:cxn>
                            <a:cxn ang="0">
                              <a:pos x="T8" y="T9"/>
                            </a:cxn>
                          </a:cxnLst>
                          <a:rect l="T10" t="T11" r="T12" b="T13"/>
                          <a:pathLst>
                            <a:path w="2872512" h="1786991">
                              <a:moveTo>
                                <a:pt x="0" y="1786991"/>
                              </a:moveTo>
                              <a:lnTo>
                                <a:pt x="2872512" y="1786991"/>
                              </a:lnTo>
                              <a:lnTo>
                                <a:pt x="2872512" y="0"/>
                              </a:lnTo>
                              <a:lnTo>
                                <a:pt x="0" y="0"/>
                              </a:lnTo>
                              <a:lnTo>
                                <a:pt x="0" y="1786991"/>
                              </a:lnTo>
                              <a:close/>
                            </a:path>
                          </a:pathLst>
                        </a:custGeom>
                        <a:noFill/>
                        <a:ln w="8484">
                          <a:solidFill>
                            <a:srgbClr val="181717"/>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88816" id="Shape 34" o:spid="_x0000_s1026" style="position:absolute;margin-left:2.7pt;margin-top:2.4pt;width:168.2pt;height:119.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72512,178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" path="m,1786991r2872512,l2872512,,,,,1786991xe" filled="f" strokecolor="#181717" strokeweight=".23567mm">
                <v:stroke miterlimit="1" joinstyle="miter"/>
                <v:path arrowok="t" o:connecttype="custom" o:connectlocs="0,1520825;2136140,1520825;2136140,0;0,0;0,1520825" o:connectangles="0,0,0,0,0" textboxrect="0,0,2872512,1786991"/>
              </v:shape>
            </w:pict>
          </mc:Fallback>
        </mc:AlternateContent>
      </w:r>
      <w:r w:rsidR="001A4ECF">
        <w:rPr>
          <w:rFonts w:ascii="Arial" w:hAnsi="Arial" w:cs="Arial"/>
          <w:noProof/>
        </w:rPr>
        <mc:AlternateContent>
          <mc:Choice Requires="wps">
            <w:drawing>
              <wp:anchor distT="0" distB="0" distL="114300" distR="114300" simplePos="0" relativeHeight="251658241" behindDoc="0" locked="0" layoutInCell="1" allowOverlap="1" wp14:anchorId="2DFA418C" wp14:editId="47BC71D9">
                <wp:simplePos x="0" y="0"/>
                <wp:positionH relativeFrom="margin">
                  <wp:posOffset>2319100</wp:posOffset>
                </wp:positionH>
                <wp:positionV relativeFrom="paragraph">
                  <wp:posOffset>-6548</wp:posOffset>
                </wp:positionV>
                <wp:extent cx="2221865" cy="1605372"/>
                <wp:effectExtent l="0" t="0" r="0" b="0"/>
                <wp:wrapNone/>
                <wp:docPr id="257561964" name="Text Box 7"/>
                <wp:cNvGraphicFramePr/>
                <a:graphic xmlns:a="http://schemas.openxmlformats.org/drawingml/2006/main">
                  <a:graphicData uri="http://schemas.microsoft.com/office/word/2010/wordprocessingShape">
                    <wps:wsp>
                      <wps:cNvSpPr txBox="1"/>
                      <wps:spPr>
                        <a:xfrm>
                          <a:off x="0" y="0"/>
                          <a:ext cx="2221865" cy="1605372"/>
                        </a:xfrm>
                        <a:prstGeom prst="rect">
                          <a:avLst/>
                        </a:prstGeom>
                        <a:noFill/>
                        <a:ln w="6350">
                          <a:noFill/>
                        </a:ln>
                      </wps:spPr>
                      <wps:txbx>
                        <w:txbxContent>
                          <w:p w14:paraId="62181115" w14:textId="77777777" w:rsidR="00C83709" w:rsidRPr="00C83709" w:rsidRDefault="00C83709" w:rsidP="00C83709">
                            <w:pPr>
                              <w:spacing w:line="240" w:lineRule="auto"/>
                              <w:jc w:val="center"/>
                              <w:textboxTightWrap w:val="allLines"/>
                              <w:rPr>
                                <w:rFonts w:ascii="Arial" w:eastAsia="Aptos" w:hAnsi="Arial" w:cs="Arial"/>
                              </w:rPr>
                            </w:pPr>
                            <w:r w:rsidRPr="00C83709">
                              <w:rPr>
                                <w:rFonts w:ascii="Arial" w:eastAsia="Aptos" w:hAnsi="Arial" w:cs="Arial"/>
                              </w:rPr>
                              <w:t>Tuesday, June 17, 2025</w:t>
                            </w:r>
                          </w:p>
                          <w:p w14:paraId="50542D37" w14:textId="77777777" w:rsidR="00C83709" w:rsidRPr="00C83709" w:rsidRDefault="00C83709" w:rsidP="00C83709">
                            <w:pPr>
                              <w:spacing w:after="0" w:line="240" w:lineRule="auto"/>
                              <w:jc w:val="center"/>
                              <w:textboxTightWrap w:val="allLines"/>
                              <w:rPr>
                                <w:rFonts w:ascii="Arial" w:eastAsia="Aptos" w:hAnsi="Arial" w:cs="Arial"/>
                                <w:b/>
                                <w:bCs/>
                              </w:rPr>
                            </w:pPr>
                            <w:r w:rsidRPr="00C83709">
                              <w:rPr>
                                <w:rFonts w:ascii="Arial" w:eastAsia="Aptos" w:hAnsi="Arial" w:cs="Arial"/>
                                <w:b/>
                                <w:bCs/>
                              </w:rPr>
                              <w:t>LAMPASAS</w:t>
                            </w:r>
                          </w:p>
                          <w:p w14:paraId="485787F9" w14:textId="77777777" w:rsidR="00C83709" w:rsidRPr="00C83709" w:rsidRDefault="00C83709" w:rsidP="00C83709">
                            <w:pPr>
                              <w:spacing w:after="0" w:line="240" w:lineRule="auto"/>
                              <w:jc w:val="center"/>
                              <w:textboxTightWrap w:val="allLines"/>
                              <w:rPr>
                                <w:rFonts w:ascii="Arial" w:eastAsia="Aptos" w:hAnsi="Arial" w:cs="Arial"/>
                              </w:rPr>
                            </w:pPr>
                            <w:r w:rsidRPr="00C83709">
                              <w:rPr>
                                <w:rFonts w:ascii="Arial" w:eastAsia="Aptos" w:hAnsi="Arial" w:cs="Arial"/>
                              </w:rPr>
                              <w:t>Old Middle School Cafeteria</w:t>
                            </w:r>
                          </w:p>
                          <w:p w14:paraId="610831FF" w14:textId="77777777" w:rsidR="00C83709" w:rsidRPr="00C83709" w:rsidRDefault="00C83709" w:rsidP="00C83709">
                            <w:pPr>
                              <w:spacing w:after="0" w:line="240" w:lineRule="auto"/>
                              <w:jc w:val="center"/>
                              <w:textboxTightWrap w:val="allLines"/>
                              <w:rPr>
                                <w:rFonts w:ascii="Arial" w:eastAsia="Aptos" w:hAnsi="Arial" w:cs="Arial"/>
                              </w:rPr>
                            </w:pPr>
                            <w:r w:rsidRPr="00C83709">
                              <w:rPr>
                                <w:rFonts w:ascii="Arial" w:eastAsia="Aptos" w:hAnsi="Arial" w:cs="Arial"/>
                              </w:rPr>
                              <w:t>208 E. Avenue B</w:t>
                            </w:r>
                          </w:p>
                          <w:p w14:paraId="60394E5B" w14:textId="77777777" w:rsidR="00C83709" w:rsidRPr="00C83709" w:rsidRDefault="00C83709" w:rsidP="00C83709">
                            <w:pPr>
                              <w:spacing w:line="240" w:lineRule="auto"/>
                              <w:jc w:val="center"/>
                              <w:textboxTightWrap w:val="allLines"/>
                              <w:rPr>
                                <w:rFonts w:ascii="Arial" w:eastAsia="Aptos" w:hAnsi="Arial" w:cs="Arial"/>
                              </w:rPr>
                            </w:pPr>
                            <w:r w:rsidRPr="00C83709">
                              <w:rPr>
                                <w:rFonts w:ascii="Arial" w:eastAsia="Aptos" w:hAnsi="Arial" w:cs="Arial"/>
                              </w:rPr>
                              <w:t>Lampasas, Texas</w:t>
                            </w:r>
                          </w:p>
                          <w:p w14:paraId="6DE856EE" w14:textId="27AFA626" w:rsidR="00B850AB" w:rsidRPr="00F24C33" w:rsidRDefault="00C83709" w:rsidP="00C83709">
                            <w:pPr>
                              <w:keepNext/>
                              <w:keepLines/>
                              <w:spacing w:after="0" w:line="240" w:lineRule="auto"/>
                              <w:jc w:val="center"/>
                              <w:textboxTightWrap w:val="allLines"/>
                              <w:rPr>
                                <w:rFonts w:ascii="Arial" w:eastAsia="Aptos" w:hAnsi="Arial" w:cs="Arial"/>
                              </w:rPr>
                            </w:pPr>
                            <w:r w:rsidRPr="00C83709">
                              <w:rPr>
                                <w:rFonts w:ascii="Arial" w:eastAsia="Aptos" w:hAnsi="Arial" w:cs="Arial"/>
                              </w:rPr>
                              <w:t>5:00 PM – 7:00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A418C" id="_x0000_s1028" type="#_x0000_t202" style="position:absolute;left:0;text-align:left;margin-left:182.6pt;margin-top:-.5pt;width:174.95pt;height:126.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9hHQIAADY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" filled="f" stroked="f" strokeweight=".5pt">
                <v:textbox>
                  <w:txbxContent>
                    <w:p w14:paraId="62181115" w14:textId="77777777" w:rsidR="00C83709" w:rsidRPr="00C83709" w:rsidRDefault="00C83709" w:rsidP="00C83709">
                      <w:pPr>
                        <w:spacing w:line="240" w:lineRule="auto"/>
                        <w:jc w:val="center"/>
                        <w:textboxTightWrap w:val="allLines"/>
                        <w:rPr>
                          <w:rFonts w:ascii="Arial" w:eastAsia="Aptos" w:hAnsi="Arial" w:cs="Arial"/>
                        </w:rPr>
                      </w:pPr>
                      <w:r w:rsidRPr="00C83709">
                        <w:rPr>
                          <w:rFonts w:ascii="Arial" w:eastAsia="Aptos" w:hAnsi="Arial" w:cs="Arial"/>
                        </w:rPr>
                        <w:t>Tuesday, June 17, 2025</w:t>
                      </w:r>
                    </w:p>
                    <w:p w14:paraId="50542D37" w14:textId="77777777" w:rsidR="00C83709" w:rsidRPr="00C83709" w:rsidRDefault="00C83709" w:rsidP="00C83709">
                      <w:pPr>
                        <w:spacing w:after="0" w:line="240" w:lineRule="auto"/>
                        <w:jc w:val="center"/>
                        <w:textboxTightWrap w:val="allLines"/>
                        <w:rPr>
                          <w:rFonts w:ascii="Arial" w:eastAsia="Aptos" w:hAnsi="Arial" w:cs="Arial"/>
                          <w:b/>
                          <w:bCs/>
                        </w:rPr>
                      </w:pPr>
                      <w:r w:rsidRPr="00C83709">
                        <w:rPr>
                          <w:rFonts w:ascii="Arial" w:eastAsia="Aptos" w:hAnsi="Arial" w:cs="Arial"/>
                          <w:b/>
                          <w:bCs/>
                        </w:rPr>
                        <w:t>LAMPASAS</w:t>
                      </w:r>
                    </w:p>
                    <w:p w14:paraId="485787F9" w14:textId="77777777" w:rsidR="00C83709" w:rsidRPr="00C83709" w:rsidRDefault="00C83709" w:rsidP="00C83709">
                      <w:pPr>
                        <w:spacing w:after="0" w:line="240" w:lineRule="auto"/>
                        <w:jc w:val="center"/>
                        <w:textboxTightWrap w:val="allLines"/>
                        <w:rPr>
                          <w:rFonts w:ascii="Arial" w:eastAsia="Aptos" w:hAnsi="Arial" w:cs="Arial"/>
                        </w:rPr>
                      </w:pPr>
                      <w:r w:rsidRPr="00C83709">
                        <w:rPr>
                          <w:rFonts w:ascii="Arial" w:eastAsia="Aptos" w:hAnsi="Arial" w:cs="Arial"/>
                        </w:rPr>
                        <w:t>Old Middle School Cafeteria</w:t>
                      </w:r>
                    </w:p>
                    <w:p w14:paraId="610831FF" w14:textId="77777777" w:rsidR="00C83709" w:rsidRPr="00C83709" w:rsidRDefault="00C83709" w:rsidP="00C83709">
                      <w:pPr>
                        <w:spacing w:after="0" w:line="240" w:lineRule="auto"/>
                        <w:jc w:val="center"/>
                        <w:textboxTightWrap w:val="allLines"/>
                        <w:rPr>
                          <w:rFonts w:ascii="Arial" w:eastAsia="Aptos" w:hAnsi="Arial" w:cs="Arial"/>
                        </w:rPr>
                      </w:pPr>
                      <w:r w:rsidRPr="00C83709">
                        <w:rPr>
                          <w:rFonts w:ascii="Arial" w:eastAsia="Aptos" w:hAnsi="Arial" w:cs="Arial"/>
                        </w:rPr>
                        <w:t>208 E. Avenue B</w:t>
                      </w:r>
                    </w:p>
                    <w:p w14:paraId="60394E5B" w14:textId="77777777" w:rsidR="00C83709" w:rsidRPr="00C83709" w:rsidRDefault="00C83709" w:rsidP="00C83709">
                      <w:pPr>
                        <w:spacing w:line="240" w:lineRule="auto"/>
                        <w:jc w:val="center"/>
                        <w:textboxTightWrap w:val="allLines"/>
                        <w:rPr>
                          <w:rFonts w:ascii="Arial" w:eastAsia="Aptos" w:hAnsi="Arial" w:cs="Arial"/>
                        </w:rPr>
                      </w:pPr>
                      <w:r w:rsidRPr="00C83709">
                        <w:rPr>
                          <w:rFonts w:ascii="Arial" w:eastAsia="Aptos" w:hAnsi="Arial" w:cs="Arial"/>
                        </w:rPr>
                        <w:t>Lampasas, Texas</w:t>
                      </w:r>
                    </w:p>
                    <w:p w14:paraId="6DE856EE" w14:textId="27AFA626" w:rsidR="00B850AB" w:rsidRPr="00F24C33" w:rsidRDefault="00C83709" w:rsidP="00C83709">
                      <w:pPr>
                        <w:keepNext/>
                        <w:keepLines/>
                        <w:spacing w:after="0" w:line="240" w:lineRule="auto"/>
                        <w:jc w:val="center"/>
                        <w:textboxTightWrap w:val="allLines"/>
                        <w:rPr>
                          <w:rFonts w:ascii="Arial" w:eastAsia="Aptos" w:hAnsi="Arial" w:cs="Arial"/>
                        </w:rPr>
                      </w:pPr>
                      <w:r w:rsidRPr="00C83709">
                        <w:rPr>
                          <w:rFonts w:ascii="Arial" w:eastAsia="Aptos" w:hAnsi="Arial" w:cs="Arial"/>
                        </w:rPr>
                        <w:t>5:00 PM – 7:00 PM</w:t>
                      </w:r>
                    </w:p>
                  </w:txbxContent>
                </v:textbox>
                <w10:wrap anchorx="margin"/>
              </v:shape>
            </w:pict>
          </mc:Fallback>
        </mc:AlternateContent>
      </w:r>
      <w:r w:rsidR="00A548B9" w:rsidRPr="00A548B9">
        <w:rPr>
          <w:rFonts w:ascii="Arial" w:hAnsi="Arial" w:cs="Arial"/>
          <w:noProof/>
        </w:rPr>
        <mc:AlternateContent>
          <mc:Choice Requires="wpg">
            <w:drawing>
              <wp:inline distT="0" distB="0" distL="0" distR="0" wp14:anchorId="480835A6" wp14:editId="3E612C10">
                <wp:extent cx="6853473" cy="1584356"/>
                <wp:effectExtent l="0" t="0" r="24130" b="15875"/>
                <wp:docPr id="19312928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473" cy="1584356"/>
                          <a:chOff x="127" y="1698"/>
                          <a:chExt cx="91186" cy="18547"/>
                        </a:xfrm>
                      </wpg:grpSpPr>
                      <wps:wsp>
                        <wps:cNvPr id="1070070113" name="Shape 17"/>
                        <wps:cNvSpPr>
                          <a:spLocks/>
                        </wps:cNvSpPr>
                        <wps:spPr bwMode="auto">
                          <a:xfrm>
                            <a:off x="31044" y="1698"/>
                            <a:ext cx="29337" cy="18547"/>
                          </a:xfrm>
                          <a:custGeom>
                            <a:avLst/>
                            <a:gdLst>
                              <a:gd name="T0" fmla="*/ 0 w 2933713"/>
                              <a:gd name="T1" fmla="*/ 12700 h 1854708"/>
                              <a:gd name="T2" fmla="*/ 0 w 2933713"/>
                              <a:gd name="T3" fmla="*/ 1854708 h 1854708"/>
                              <a:gd name="T4" fmla="*/ 2933713 w 2933713"/>
                              <a:gd name="T5" fmla="*/ 1854708 h 1854708"/>
                              <a:gd name="T6" fmla="*/ 2933713 w 2933713"/>
                              <a:gd name="T7" fmla="*/ 0 h 1854708"/>
                              <a:gd name="T8" fmla="*/ 0 w 2933713"/>
                              <a:gd name="T9" fmla="*/ 0 h 1854708"/>
                              <a:gd name="T10" fmla="*/ 0 w 2933713"/>
                              <a:gd name="T11" fmla="*/ 12700 h 1854708"/>
                              <a:gd name="T12" fmla="*/ 0 w 2933713"/>
                              <a:gd name="T13" fmla="*/ 0 h 1854708"/>
                              <a:gd name="T14" fmla="*/ 2933713 w 2933713"/>
                              <a:gd name="T15" fmla="*/ 1854708 h 1854708"/>
                            </a:gdLst>
                            <a:ahLst/>
                            <a:cxnLst>
                              <a:cxn ang="0">
                                <a:pos x="T0" y="T1"/>
                              </a:cxn>
                              <a:cxn ang="0">
                                <a:pos x="T2" y="T3"/>
                              </a:cxn>
                              <a:cxn ang="0">
                                <a:pos x="T4" y="T5"/>
                              </a:cxn>
                              <a:cxn ang="0">
                                <a:pos x="T6" y="T7"/>
                              </a:cxn>
                              <a:cxn ang="0">
                                <a:pos x="T8" y="T9"/>
                              </a:cxn>
                              <a:cxn ang="0">
                                <a:pos x="T10" y="T11"/>
                              </a:cxn>
                            </a:cxnLst>
                            <a:rect l="T12" t="T13" r="T14" b="T15"/>
                            <a:pathLst>
                              <a:path w="2933713" h="1854708">
                                <a:moveTo>
                                  <a:pt x="0" y="12700"/>
                                </a:moveTo>
                                <a:lnTo>
                                  <a:pt x="0" y="1854708"/>
                                </a:lnTo>
                                <a:lnTo>
                                  <a:pt x="2933713" y="1854708"/>
                                </a:lnTo>
                                <a:lnTo>
                                  <a:pt x="2933713" y="0"/>
                                </a:lnTo>
                                <a:lnTo>
                                  <a:pt x="0" y="0"/>
                                </a:lnTo>
                                <a:lnTo>
                                  <a:pt x="0" y="12700"/>
                                </a:lnTo>
                                <a:close/>
                              </a:path>
                            </a:pathLst>
                          </a:custGeom>
                          <a:solidFill>
                            <a:schemeClr val="bg2">
                              <a:lumMod val="90000"/>
                            </a:schemeClr>
                          </a:solidFill>
                          <a:ln w="25400">
                            <a:solidFill>
                              <a:srgbClr val="181717"/>
                            </a:solidFill>
                            <a:miter lim="100000"/>
                            <a:headEnd/>
                            <a:tailEnd/>
                          </a:ln>
                        </wps:spPr>
                        <wps:bodyPr rot="0" vert="horz" wrap="square" lIns="91440" tIns="45720" rIns="91440" bIns="45720" anchor="t" anchorCtr="0" upright="1">
                          <a:noAutofit/>
                        </wps:bodyPr>
                      </wps:wsp>
                      <wps:wsp>
                        <wps:cNvPr id="1339258233" name="Shape 20"/>
                        <wps:cNvSpPr>
                          <a:spLocks/>
                        </wps:cNvSpPr>
                        <wps:spPr bwMode="auto">
                          <a:xfrm>
                            <a:off x="127" y="1698"/>
                            <a:ext cx="29337" cy="18547"/>
                          </a:xfrm>
                          <a:custGeom>
                            <a:avLst/>
                            <a:gdLst>
                              <a:gd name="T0" fmla="*/ 0 w 2933713"/>
                              <a:gd name="T1" fmla="*/ 12700 h 1854708"/>
                              <a:gd name="T2" fmla="*/ 0 w 2933713"/>
                              <a:gd name="T3" fmla="*/ 1854708 h 1854708"/>
                              <a:gd name="T4" fmla="*/ 2933713 w 2933713"/>
                              <a:gd name="T5" fmla="*/ 1854708 h 1854708"/>
                              <a:gd name="T6" fmla="*/ 2933713 w 2933713"/>
                              <a:gd name="T7" fmla="*/ 0 h 1854708"/>
                              <a:gd name="T8" fmla="*/ 0 w 2933713"/>
                              <a:gd name="T9" fmla="*/ 0 h 1854708"/>
                              <a:gd name="T10" fmla="*/ 0 w 2933713"/>
                              <a:gd name="T11" fmla="*/ 12700 h 1854708"/>
                              <a:gd name="T12" fmla="*/ 0 w 2933713"/>
                              <a:gd name="T13" fmla="*/ 0 h 1854708"/>
                              <a:gd name="T14" fmla="*/ 2933713 w 2933713"/>
                              <a:gd name="T15" fmla="*/ 1854708 h 1854708"/>
                            </a:gdLst>
                            <a:ahLst/>
                            <a:cxnLst>
                              <a:cxn ang="0">
                                <a:pos x="T0" y="T1"/>
                              </a:cxn>
                              <a:cxn ang="0">
                                <a:pos x="T2" y="T3"/>
                              </a:cxn>
                              <a:cxn ang="0">
                                <a:pos x="T4" y="T5"/>
                              </a:cxn>
                              <a:cxn ang="0">
                                <a:pos x="T6" y="T7"/>
                              </a:cxn>
                              <a:cxn ang="0">
                                <a:pos x="T8" y="T9"/>
                              </a:cxn>
                              <a:cxn ang="0">
                                <a:pos x="T10" y="T11"/>
                              </a:cxn>
                            </a:cxnLst>
                            <a:rect l="T12" t="T13" r="T14" b="T15"/>
                            <a:pathLst>
                              <a:path w="2933713" h="1854708">
                                <a:moveTo>
                                  <a:pt x="0" y="12700"/>
                                </a:moveTo>
                                <a:lnTo>
                                  <a:pt x="0" y="1854708"/>
                                </a:lnTo>
                                <a:lnTo>
                                  <a:pt x="2933713" y="1854708"/>
                                </a:lnTo>
                                <a:lnTo>
                                  <a:pt x="2933713" y="0"/>
                                </a:lnTo>
                                <a:lnTo>
                                  <a:pt x="0" y="0"/>
                                </a:lnTo>
                                <a:lnTo>
                                  <a:pt x="0" y="12700"/>
                                </a:lnTo>
                                <a:close/>
                              </a:path>
                            </a:pathLst>
                          </a:custGeom>
                          <a:solidFill>
                            <a:schemeClr val="bg2">
                              <a:lumMod val="90000"/>
                            </a:schemeClr>
                          </a:solidFill>
                          <a:ln w="25400">
                            <a:solidFill>
                              <a:srgbClr val="181717"/>
                            </a:solidFill>
                            <a:miter lim="100000"/>
                            <a:headEnd/>
                            <a:tailEnd/>
                          </a:ln>
                        </wps:spPr>
                        <wps:bodyPr rot="0" vert="horz" wrap="square" lIns="91440" tIns="45720" rIns="91440" bIns="45720" anchor="t" anchorCtr="0" upright="1">
                          <a:noAutofit/>
                        </wps:bodyPr>
                      </wps:wsp>
                      <wps:wsp>
                        <wps:cNvPr id="547854547" name="Shape 33"/>
                        <wps:cNvSpPr>
                          <a:spLocks/>
                        </wps:cNvSpPr>
                        <wps:spPr bwMode="auto">
                          <a:xfrm>
                            <a:off x="61910" y="1698"/>
                            <a:ext cx="29403" cy="18547"/>
                          </a:xfrm>
                          <a:custGeom>
                            <a:avLst/>
                            <a:gdLst>
                              <a:gd name="T0" fmla="*/ 0 w 2940228"/>
                              <a:gd name="T1" fmla="*/ 12700 h 1854708"/>
                              <a:gd name="T2" fmla="*/ 0 w 2940228"/>
                              <a:gd name="T3" fmla="*/ 1854708 h 1854708"/>
                              <a:gd name="T4" fmla="*/ 2940228 w 2940228"/>
                              <a:gd name="T5" fmla="*/ 1854708 h 1854708"/>
                              <a:gd name="T6" fmla="*/ 2940228 w 2940228"/>
                              <a:gd name="T7" fmla="*/ 0 h 1854708"/>
                              <a:gd name="T8" fmla="*/ 0 w 2940228"/>
                              <a:gd name="T9" fmla="*/ 0 h 1854708"/>
                              <a:gd name="T10" fmla="*/ 0 w 2940228"/>
                              <a:gd name="T11" fmla="*/ 12700 h 1854708"/>
                              <a:gd name="T12" fmla="*/ 0 w 2940228"/>
                              <a:gd name="T13" fmla="*/ 0 h 1854708"/>
                              <a:gd name="T14" fmla="*/ 2940228 w 2940228"/>
                              <a:gd name="T15" fmla="*/ 1854708 h 1854708"/>
                            </a:gdLst>
                            <a:ahLst/>
                            <a:cxnLst>
                              <a:cxn ang="0">
                                <a:pos x="T0" y="T1"/>
                              </a:cxn>
                              <a:cxn ang="0">
                                <a:pos x="T2" y="T3"/>
                              </a:cxn>
                              <a:cxn ang="0">
                                <a:pos x="T4" y="T5"/>
                              </a:cxn>
                              <a:cxn ang="0">
                                <a:pos x="T6" y="T7"/>
                              </a:cxn>
                              <a:cxn ang="0">
                                <a:pos x="T8" y="T9"/>
                              </a:cxn>
                              <a:cxn ang="0">
                                <a:pos x="T10" y="T11"/>
                              </a:cxn>
                            </a:cxnLst>
                            <a:rect l="T12" t="T13" r="T14" b="T15"/>
                            <a:pathLst>
                              <a:path w="2940228" h="1854708">
                                <a:moveTo>
                                  <a:pt x="0" y="12700"/>
                                </a:moveTo>
                                <a:lnTo>
                                  <a:pt x="0" y="1854708"/>
                                </a:lnTo>
                                <a:lnTo>
                                  <a:pt x="2940228" y="1854708"/>
                                </a:lnTo>
                                <a:lnTo>
                                  <a:pt x="2940228" y="0"/>
                                </a:lnTo>
                                <a:lnTo>
                                  <a:pt x="0" y="0"/>
                                </a:lnTo>
                                <a:lnTo>
                                  <a:pt x="0" y="12700"/>
                                </a:lnTo>
                                <a:close/>
                              </a:path>
                            </a:pathLst>
                          </a:custGeom>
                          <a:solidFill>
                            <a:schemeClr val="bg2">
                              <a:lumMod val="90000"/>
                            </a:schemeClr>
                          </a:solidFill>
                          <a:ln w="25400">
                            <a:solidFill>
                              <a:srgbClr val="181717"/>
                            </a:solidFill>
                            <a:miter lim="100000"/>
                            <a:headEnd/>
                            <a:tailEnd/>
                          </a:ln>
                        </wps:spPr>
                        <wps:bodyPr rot="0" vert="horz" wrap="square" lIns="91440" tIns="45720" rIns="91440" bIns="45720" anchor="t" anchorCtr="0" upright="1">
                          <a:noAutofit/>
                        </wps:bodyPr>
                      </wps:wsp>
                    </wpg:wgp>
                  </a:graphicData>
                </a:graphic>
              </wp:inline>
            </w:drawing>
          </mc:Choice>
          <mc:Fallback>
            <w:pict>
              <v:group w14:anchorId="294BF5D4" id="Group 2" o:spid="_x0000_s1026" style="width:539.65pt;height:124.75pt;mso-position-horizontal-relative:char;mso-position-vertical-relative:line" coordorigin="127,1698" coordsize="91186,1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">
                <v:shape id="Shape 17" o:spid="_x0000_s1027" style="position:absolute;left:31044;top:1698;width:29337;height:18547;visibility:visible;mso-wrap-style:square;v-text-anchor:top" coordsize="2933713,185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" path="m,12700l,1854708r2933713,l2933713,,,,,12700xe" fillcolor="#d0d0d0 [2894]" strokecolor="#181717" strokeweight="2pt">
                  <v:stroke miterlimit="1" joinstyle="miter"/>
                  <v:path arrowok="t" o:connecttype="custom" o:connectlocs="0,127;0,18547;29337,18547;29337,0;0,0;0,127" o:connectangles="0,0,0,0,0,0" textboxrect="0,0,2933713,1854708"/>
                </v:shape>
                <v:shape id="Shape 20" o:spid="_x0000_s1028" style="position:absolute;left:127;top:1698;width:29337;height:18547;visibility:visible;mso-wrap-style:square;v-text-anchor:top" coordsize="2933713,185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" path="m,12700l,1854708r2933713,l2933713,,,,,12700xe" fillcolor="#d0d0d0 [2894]" strokecolor="#181717" strokeweight="2pt">
                  <v:stroke miterlimit="1" joinstyle="miter"/>
                  <v:path arrowok="t" o:connecttype="custom" o:connectlocs="0,127;0,18547;29337,18547;29337,0;0,0;0,127" o:connectangles="0,0,0,0,0,0" textboxrect="0,0,2933713,1854708"/>
                </v:shape>
                <v:shape id="Shape 33" o:spid="_x0000_s1029" style="position:absolute;left:61910;top:1698;width:29403;height:18547;visibility:visible;mso-wrap-style:square;v-text-anchor:top" coordsize="2940228,185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" path="m,12700l,1854708r2940228,l2940228,,,,,12700xe" fillcolor="#d0d0d0 [2894]" strokecolor="#181717" strokeweight="2pt">
                  <v:stroke miterlimit="1" joinstyle="miter"/>
                  <v:path arrowok="t" o:connecttype="custom" o:connectlocs="0,127;0,18547;29403,18547;29403,0;0,0;0,127" o:connectangles="0,0,0,0,0,0" textboxrect="0,0,2940228,1854708"/>
                </v:shape>
                <w10:anchorlock/>
              </v:group>
            </w:pict>
          </mc:Fallback>
        </mc:AlternateContent>
      </w:r>
    </w:p>
    <w:p w14:paraId="3CF0B9E7" w14:textId="31C7A58A" w:rsidR="00775AF3" w:rsidRDefault="00775AF3" w:rsidP="000C71BD">
      <w:pPr>
        <w:spacing w:afterLines="25" w:after="60" w:line="276" w:lineRule="auto"/>
        <w:jc w:val="both"/>
        <w:rPr>
          <w:rFonts w:ascii="Arial" w:eastAsia="Aptos" w:hAnsi="Arial" w:cs="Arial"/>
          <w:sz w:val="22"/>
          <w:szCs w:val="22"/>
        </w:rPr>
      </w:pPr>
      <w:r w:rsidRPr="234AAC85">
        <w:rPr>
          <w:rFonts w:ascii="Arial" w:hAnsi="Arial" w:cs="Arial"/>
          <w:sz w:val="22"/>
          <w:szCs w:val="22"/>
        </w:rPr>
        <w:t>Please submit your feedback by Ju</w:t>
      </w:r>
      <w:r>
        <w:rPr>
          <w:rFonts w:ascii="Arial" w:hAnsi="Arial" w:cs="Arial"/>
          <w:sz w:val="22"/>
          <w:szCs w:val="22"/>
        </w:rPr>
        <w:t>ly 11</w:t>
      </w:r>
      <w:r w:rsidRPr="234AAC85">
        <w:rPr>
          <w:rFonts w:ascii="Arial" w:hAnsi="Arial" w:cs="Arial"/>
          <w:sz w:val="22"/>
          <w:szCs w:val="22"/>
        </w:rPr>
        <w:t xml:space="preserve">, 2025, to </w:t>
      </w:r>
      <w:r w:rsidR="008B1392">
        <w:rPr>
          <w:rFonts w:ascii="Arial" w:hAnsi="Arial" w:cs="Arial"/>
          <w:sz w:val="22"/>
          <w:szCs w:val="22"/>
        </w:rPr>
        <w:fldChar w:fldCharType="begin"/>
      </w:r>
      <w:r w:rsidR="008B1392">
        <w:rPr>
          <w:rFonts w:ascii="Arial" w:hAnsi="Arial" w:cs="Arial"/>
          <w:sz w:val="22"/>
          <w:szCs w:val="22"/>
        </w:rPr>
        <w:instrText>HYPERLINK "mailto:</w:instrText>
      </w:r>
      <w:r w:rsidR="008B1392" w:rsidRPr="008B1392">
        <w:rPr>
          <w:rFonts w:ascii="Arial" w:hAnsi="Arial" w:cs="Arial"/>
          <w:sz w:val="22"/>
          <w:szCs w:val="22"/>
        </w:rPr>
        <w:instrText>B</w:instrText>
      </w:r>
      <w:r w:rsidR="008B1392" w:rsidRPr="008B1392">
        <w:rPr>
          <w:rFonts w:ascii="Arial" w:hAnsi="Arial" w:cs="Arial"/>
          <w:sz w:val="22"/>
          <w:szCs w:val="22"/>
        </w:rPr>
        <w:instrText>CBH</w:instrText>
      </w:r>
      <w:r w:rsidR="008B1392" w:rsidRPr="008B1392">
        <w:rPr>
          <w:rFonts w:ascii="Arial" w:hAnsi="Arial" w:cs="Arial"/>
          <w:sz w:val="22"/>
          <w:szCs w:val="22"/>
        </w:rPr>
        <w:instrText>L@LCRA.org</w:instrText>
      </w:r>
      <w:r w:rsidR="008B1392">
        <w:rPr>
          <w:rFonts w:ascii="Arial" w:hAnsi="Arial" w:cs="Arial"/>
          <w:sz w:val="22"/>
          <w:szCs w:val="22"/>
        </w:rPr>
        <w:instrText>"</w:instrText>
      </w:r>
      <w:r w:rsidR="008B1392">
        <w:rPr>
          <w:rFonts w:ascii="Arial" w:hAnsi="Arial" w:cs="Arial"/>
          <w:sz w:val="22"/>
          <w:szCs w:val="22"/>
        </w:rPr>
        <w:fldChar w:fldCharType="separate"/>
      </w:r>
      <w:r w:rsidR="008B1392" w:rsidRPr="00B77E46">
        <w:rPr>
          <w:rStyle w:val="Hyperlink"/>
          <w:rFonts w:ascii="Arial" w:hAnsi="Arial" w:cs="Arial"/>
          <w:sz w:val="22"/>
          <w:szCs w:val="22"/>
        </w:rPr>
        <w:t>B</w:t>
      </w:r>
      <w:r w:rsidR="008B1392" w:rsidRPr="00B77E46">
        <w:rPr>
          <w:rStyle w:val="Hyperlink"/>
          <w:rFonts w:ascii="Arial" w:hAnsi="Arial" w:cs="Arial"/>
          <w:sz w:val="22"/>
          <w:szCs w:val="22"/>
        </w:rPr>
        <w:t>CBH</w:t>
      </w:r>
      <w:r w:rsidR="008B1392" w:rsidRPr="00B77E46">
        <w:rPr>
          <w:rStyle w:val="Hyperlink"/>
          <w:rFonts w:ascii="Arial" w:hAnsi="Arial" w:cs="Arial"/>
          <w:sz w:val="22"/>
          <w:szCs w:val="22"/>
        </w:rPr>
        <w:t>@LCRA.org</w:t>
      </w:r>
      <w:r w:rsidR="008B1392">
        <w:rPr>
          <w:rFonts w:ascii="Arial" w:hAnsi="Arial" w:cs="Arial"/>
          <w:sz w:val="22"/>
          <w:szCs w:val="22"/>
        </w:rPr>
        <w:fldChar w:fldCharType="end"/>
      </w:r>
      <w:r w:rsidRPr="234AAC85">
        <w:rPr>
          <w:rFonts w:ascii="Arial" w:hAnsi="Arial" w:cs="Arial"/>
          <w:sz w:val="22"/>
          <w:szCs w:val="22"/>
        </w:rPr>
        <w:t xml:space="preserve"> or by mail to</w:t>
      </w:r>
      <w:r>
        <w:rPr>
          <w:rFonts w:ascii="Arial" w:hAnsi="Arial" w:cs="Arial"/>
          <w:sz w:val="22"/>
          <w:szCs w:val="22"/>
        </w:rPr>
        <w:t>:</w:t>
      </w:r>
      <w:r w:rsidRPr="234AAC85">
        <w:rPr>
          <w:rFonts w:ascii="Arial" w:hAnsi="Arial" w:cs="Arial"/>
          <w:sz w:val="22"/>
          <w:szCs w:val="22"/>
        </w:rPr>
        <w:t xml:space="preserve"> </w:t>
      </w:r>
      <w:r w:rsidRPr="234AAC85">
        <w:rPr>
          <w:rFonts w:ascii="Arial" w:eastAsia="Aptos" w:hAnsi="Arial" w:cs="Arial"/>
          <w:sz w:val="22"/>
          <w:szCs w:val="22"/>
        </w:rPr>
        <w:t xml:space="preserve">LCRA, Attn:  </w:t>
      </w:r>
      <w:r>
        <w:rPr>
          <w:rFonts w:ascii="Arial" w:eastAsia="Aptos" w:hAnsi="Arial" w:cs="Arial"/>
          <w:sz w:val="22"/>
          <w:szCs w:val="22"/>
        </w:rPr>
        <w:t>Kelly Wells</w:t>
      </w:r>
      <w:r w:rsidRPr="234AAC85">
        <w:rPr>
          <w:rFonts w:ascii="Arial" w:eastAsia="Aptos" w:hAnsi="Arial" w:cs="Arial"/>
          <w:sz w:val="22"/>
          <w:szCs w:val="22"/>
        </w:rPr>
        <w:t>, P.O. Box 220, Austin, TX 78767</w:t>
      </w:r>
      <w:r>
        <w:rPr>
          <w:rFonts w:ascii="Arial" w:eastAsia="Aptos" w:hAnsi="Arial" w:cs="Arial"/>
          <w:sz w:val="22"/>
          <w:szCs w:val="22"/>
        </w:rPr>
        <w:t>.</w:t>
      </w:r>
    </w:p>
    <w:p w14:paraId="7CBCF3EC" w14:textId="77777777" w:rsidR="008B1392" w:rsidRDefault="008B1392" w:rsidP="000C71BD">
      <w:pPr>
        <w:spacing w:afterLines="25" w:after="60" w:line="276" w:lineRule="auto"/>
        <w:jc w:val="both"/>
        <w:rPr>
          <w:rFonts w:ascii="Arial" w:eastAsia="Aptos" w:hAnsi="Arial" w:cs="Arial"/>
          <w:sz w:val="22"/>
          <w:szCs w:val="22"/>
        </w:rPr>
      </w:pPr>
    </w:p>
    <w:p w14:paraId="0EEB4596" w14:textId="77777777" w:rsidR="008B1392" w:rsidRDefault="008B1392" w:rsidP="008B1392">
      <w:pPr>
        <w:spacing w:afterLines="25" w:after="60" w:line="276" w:lineRule="auto"/>
        <w:jc w:val="both"/>
        <w:rPr>
          <w:rFonts w:ascii="Arial" w:hAnsi="Arial" w:cs="Arial"/>
          <w:sz w:val="22"/>
          <w:szCs w:val="22"/>
        </w:rPr>
      </w:pPr>
      <w:r>
        <w:rPr>
          <w:rFonts w:ascii="Arial" w:hAnsi="Arial" w:cs="Arial"/>
          <w:sz w:val="22"/>
          <w:szCs w:val="22"/>
        </w:rPr>
        <w:t>Did you attend one of the public meetings listed above? If the answer is “no,” please skip to question 5.</w:t>
      </w:r>
    </w:p>
    <w:p w14:paraId="640AD71C" w14:textId="72D93AFE" w:rsidR="008B1392" w:rsidRDefault="008B1392" w:rsidP="008B1392">
      <w:pPr>
        <w:spacing w:afterLines="25" w:after="60" w:line="276" w:lineRule="auto"/>
        <w:jc w:val="both"/>
        <w:rPr>
          <w:rFonts w:ascii="Arial" w:hAnsi="Arial" w:cs="Arial"/>
          <w:sz w:val="22"/>
          <w:szCs w:val="22"/>
        </w:rPr>
      </w:pPr>
      <w:proofErr w:type="gramStart"/>
      <w:r w:rsidRPr="00CE3658">
        <w:rPr>
          <w:rFonts w:ascii="Arial" w:hAnsi="Arial" w:cs="Arial"/>
          <w:sz w:val="22"/>
          <w:szCs w:val="22"/>
        </w:rPr>
        <w:t>Yes</w:t>
      </w:r>
      <w:proofErr w:type="gramEnd"/>
      <w:r w:rsidRPr="001F23DA">
        <w:rPr>
          <w:rFonts w:ascii="Arial" w:hAnsi="Arial" w:cs="Arial"/>
          <w:sz w:val="22"/>
          <w:szCs w:val="22"/>
        </w:rPr>
        <w:tab/>
        <w:t>_______</w:t>
      </w:r>
      <w:r w:rsidRPr="001F23DA">
        <w:rPr>
          <w:rFonts w:ascii="Arial" w:hAnsi="Arial" w:cs="Arial"/>
          <w:sz w:val="22"/>
          <w:szCs w:val="22"/>
        </w:rPr>
        <w:tab/>
        <w:t>No</w:t>
      </w:r>
      <w:r w:rsidRPr="001F23DA">
        <w:rPr>
          <w:rFonts w:ascii="Arial" w:hAnsi="Arial" w:cs="Arial"/>
          <w:sz w:val="22"/>
          <w:szCs w:val="22"/>
        </w:rPr>
        <w:tab/>
        <w:t>_______</w:t>
      </w:r>
    </w:p>
    <w:p w14:paraId="1DB9F665" w14:textId="77777777" w:rsidR="00775AF3" w:rsidRDefault="00775AF3" w:rsidP="000C71BD">
      <w:pPr>
        <w:spacing w:afterLines="25" w:after="60" w:line="276" w:lineRule="auto"/>
        <w:jc w:val="both"/>
        <w:rPr>
          <w:rFonts w:ascii="Arial" w:hAnsi="Arial" w:cs="Arial"/>
          <w:sz w:val="22"/>
          <w:szCs w:val="22"/>
        </w:rPr>
      </w:pPr>
    </w:p>
    <w:p w14:paraId="492165F5" w14:textId="7A189FDE" w:rsidR="00CE3658" w:rsidRPr="00CE3658" w:rsidRDefault="00CE3658" w:rsidP="000C71BD">
      <w:pPr>
        <w:spacing w:afterLines="25" w:after="60" w:line="276" w:lineRule="auto"/>
        <w:jc w:val="both"/>
        <w:rPr>
          <w:rFonts w:ascii="Arial" w:hAnsi="Arial" w:cs="Arial"/>
          <w:sz w:val="22"/>
          <w:szCs w:val="22"/>
        </w:rPr>
      </w:pPr>
      <w:r w:rsidRPr="00CE3658">
        <w:rPr>
          <w:rFonts w:ascii="Arial" w:hAnsi="Arial" w:cs="Arial"/>
          <w:sz w:val="22"/>
          <w:szCs w:val="22"/>
        </w:rPr>
        <w:t>1.</w:t>
      </w:r>
      <w:r w:rsidRPr="001F23DA">
        <w:rPr>
          <w:rFonts w:ascii="Arial" w:hAnsi="Arial" w:cs="Arial"/>
          <w:sz w:val="22"/>
          <w:szCs w:val="22"/>
        </w:rPr>
        <w:tab/>
      </w:r>
      <w:r w:rsidRPr="00CE3658">
        <w:rPr>
          <w:rFonts w:ascii="Arial" w:hAnsi="Arial" w:cs="Arial"/>
          <w:sz w:val="22"/>
          <w:szCs w:val="22"/>
        </w:rPr>
        <w:t>In your opinion, has the need for the project been adequately explained to you?</w:t>
      </w:r>
      <w:r w:rsidR="001F23DA" w:rsidRPr="001F23DA">
        <w:rPr>
          <w:noProof/>
        </w:rPr>
        <w:t xml:space="preserve"> </w:t>
      </w:r>
    </w:p>
    <w:p w14:paraId="353CC7CE" w14:textId="5DC83D0B" w:rsidR="00CE3658" w:rsidRPr="001F23DA" w:rsidRDefault="00CE3658" w:rsidP="000C71BD">
      <w:pPr>
        <w:spacing w:afterLines="25" w:after="60" w:line="276" w:lineRule="auto"/>
        <w:jc w:val="both"/>
        <w:rPr>
          <w:rFonts w:ascii="Arial" w:hAnsi="Arial" w:cs="Arial"/>
          <w:sz w:val="22"/>
          <w:szCs w:val="22"/>
        </w:rPr>
      </w:pPr>
      <w:r w:rsidRPr="00CE3658">
        <w:rPr>
          <w:rFonts w:ascii="Arial" w:hAnsi="Arial" w:cs="Arial"/>
          <w:sz w:val="22"/>
          <w:szCs w:val="22"/>
        </w:rPr>
        <w:tab/>
      </w:r>
      <w:proofErr w:type="gramStart"/>
      <w:r w:rsidRPr="00CE3658">
        <w:rPr>
          <w:rFonts w:ascii="Arial" w:hAnsi="Arial" w:cs="Arial"/>
          <w:sz w:val="22"/>
          <w:szCs w:val="22"/>
        </w:rPr>
        <w:t>Yes</w:t>
      </w:r>
      <w:proofErr w:type="gramEnd"/>
      <w:r w:rsidR="004A0F11" w:rsidRPr="001F23DA">
        <w:rPr>
          <w:rFonts w:ascii="Arial" w:hAnsi="Arial" w:cs="Arial"/>
          <w:sz w:val="22"/>
          <w:szCs w:val="22"/>
        </w:rPr>
        <w:tab/>
        <w:t>_______</w:t>
      </w:r>
      <w:r w:rsidRPr="001F23DA">
        <w:rPr>
          <w:rFonts w:ascii="Arial" w:hAnsi="Arial" w:cs="Arial"/>
          <w:sz w:val="22"/>
          <w:szCs w:val="22"/>
        </w:rPr>
        <w:tab/>
      </w:r>
      <w:r w:rsidR="004A0F11" w:rsidRPr="001F23DA">
        <w:rPr>
          <w:rFonts w:ascii="Arial" w:hAnsi="Arial" w:cs="Arial"/>
          <w:sz w:val="22"/>
          <w:szCs w:val="22"/>
        </w:rPr>
        <w:t>No</w:t>
      </w:r>
      <w:r w:rsidR="004A0F11" w:rsidRPr="001F23DA">
        <w:rPr>
          <w:rFonts w:ascii="Arial" w:hAnsi="Arial" w:cs="Arial"/>
          <w:sz w:val="22"/>
          <w:szCs w:val="22"/>
        </w:rPr>
        <w:tab/>
        <w:t>_______</w:t>
      </w:r>
      <w:r w:rsidR="004A0F11" w:rsidRPr="001F23DA">
        <w:rPr>
          <w:rFonts w:ascii="Arial" w:hAnsi="Arial" w:cs="Arial"/>
          <w:sz w:val="22"/>
          <w:szCs w:val="22"/>
        </w:rPr>
        <w:tab/>
      </w:r>
      <w:r w:rsidRPr="00CE3658">
        <w:rPr>
          <w:rFonts w:ascii="Arial" w:hAnsi="Arial" w:cs="Arial"/>
          <w:sz w:val="22"/>
          <w:szCs w:val="22"/>
        </w:rPr>
        <w:t>(How could we have improved this effort?)</w:t>
      </w:r>
    </w:p>
    <w:p w14:paraId="77C9FF1A" w14:textId="6ED4F5E5" w:rsidR="00CE3658" w:rsidRPr="001F23DA" w:rsidRDefault="004A0F11" w:rsidP="009E1A39">
      <w:pPr>
        <w:spacing w:afterLines="25" w:after="60" w:line="360" w:lineRule="auto"/>
        <w:jc w:val="both"/>
        <w:rPr>
          <w:rFonts w:ascii="Arial" w:hAnsi="Arial" w:cs="Arial"/>
          <w:sz w:val="22"/>
          <w:szCs w:val="22"/>
          <w:u w:val="single"/>
        </w:rPr>
      </w:pP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p>
    <w:p w14:paraId="0856D63D" w14:textId="5ACEC1CF" w:rsidR="00B83EE1" w:rsidRPr="00CE3658" w:rsidRDefault="00B83EE1" w:rsidP="000C71BD">
      <w:pPr>
        <w:spacing w:afterLines="25" w:after="60" w:line="276" w:lineRule="auto"/>
        <w:jc w:val="both"/>
        <w:rPr>
          <w:rFonts w:ascii="Arial" w:hAnsi="Arial" w:cs="Arial"/>
          <w:sz w:val="22"/>
          <w:szCs w:val="22"/>
          <w:u w:val="single"/>
        </w:rPr>
      </w:pPr>
    </w:p>
    <w:p w14:paraId="1B4C7D69" w14:textId="33F9F44C" w:rsidR="00CE3658" w:rsidRPr="00CE3658" w:rsidRDefault="00CE3658" w:rsidP="000C71BD">
      <w:pPr>
        <w:spacing w:afterLines="25" w:after="60" w:line="276" w:lineRule="auto"/>
        <w:jc w:val="both"/>
        <w:rPr>
          <w:rFonts w:ascii="Arial" w:hAnsi="Arial" w:cs="Arial"/>
          <w:sz w:val="22"/>
          <w:szCs w:val="22"/>
        </w:rPr>
      </w:pPr>
      <w:r w:rsidRPr="00CE3658">
        <w:rPr>
          <w:rFonts w:ascii="Arial" w:hAnsi="Arial" w:cs="Arial"/>
          <w:sz w:val="22"/>
          <w:szCs w:val="22"/>
        </w:rPr>
        <w:t>2.</w:t>
      </w:r>
      <w:r w:rsidRPr="00CE3658">
        <w:rPr>
          <w:rFonts w:ascii="Arial" w:hAnsi="Arial" w:cs="Arial"/>
          <w:sz w:val="22"/>
          <w:szCs w:val="22"/>
        </w:rPr>
        <w:tab/>
        <w:t xml:space="preserve">Were the exhibits and explanations of the </w:t>
      </w:r>
      <w:r w:rsidR="00553BDC">
        <w:rPr>
          <w:rFonts w:ascii="Arial" w:hAnsi="Arial" w:cs="Arial"/>
          <w:sz w:val="22"/>
          <w:szCs w:val="22"/>
        </w:rPr>
        <w:t>n</w:t>
      </w:r>
      <w:r w:rsidRPr="00CE3658">
        <w:rPr>
          <w:rFonts w:ascii="Arial" w:hAnsi="Arial" w:cs="Arial"/>
          <w:sz w:val="22"/>
          <w:szCs w:val="22"/>
        </w:rPr>
        <w:t xml:space="preserve">eed for the </w:t>
      </w:r>
      <w:r w:rsidR="003A475A">
        <w:rPr>
          <w:rFonts w:ascii="Arial" w:hAnsi="Arial" w:cs="Arial"/>
          <w:sz w:val="22"/>
          <w:szCs w:val="22"/>
        </w:rPr>
        <w:t>p</w:t>
      </w:r>
      <w:r w:rsidRPr="00CE3658">
        <w:rPr>
          <w:rFonts w:ascii="Arial" w:hAnsi="Arial" w:cs="Arial"/>
          <w:sz w:val="22"/>
          <w:szCs w:val="22"/>
        </w:rPr>
        <w:t>roject helpful to you?</w:t>
      </w:r>
    </w:p>
    <w:p w14:paraId="0312E521" w14:textId="7FB733AA" w:rsidR="004A0F11" w:rsidRPr="004A0F11" w:rsidRDefault="004A0F11" w:rsidP="000C71BD">
      <w:pPr>
        <w:spacing w:afterLines="25" w:after="60" w:line="276" w:lineRule="auto"/>
        <w:jc w:val="both"/>
        <w:rPr>
          <w:rFonts w:ascii="Arial" w:hAnsi="Arial" w:cs="Arial"/>
          <w:sz w:val="22"/>
          <w:szCs w:val="22"/>
        </w:rPr>
      </w:pPr>
      <w:r w:rsidRPr="004A0F11">
        <w:rPr>
          <w:rFonts w:ascii="Arial" w:hAnsi="Arial" w:cs="Arial"/>
          <w:sz w:val="22"/>
          <w:szCs w:val="22"/>
        </w:rPr>
        <w:tab/>
      </w:r>
      <w:proofErr w:type="gramStart"/>
      <w:r w:rsidRPr="004A0F11">
        <w:rPr>
          <w:rFonts w:ascii="Arial" w:hAnsi="Arial" w:cs="Arial"/>
          <w:sz w:val="22"/>
          <w:szCs w:val="22"/>
        </w:rPr>
        <w:t>Yes</w:t>
      </w:r>
      <w:proofErr w:type="gramEnd"/>
      <w:r w:rsidRPr="004A0F11">
        <w:rPr>
          <w:rFonts w:ascii="Arial" w:hAnsi="Arial" w:cs="Arial"/>
          <w:sz w:val="22"/>
          <w:szCs w:val="22"/>
        </w:rPr>
        <w:tab/>
        <w:t>_______</w:t>
      </w:r>
      <w:r w:rsidRPr="004A0F11">
        <w:rPr>
          <w:rFonts w:ascii="Arial" w:hAnsi="Arial" w:cs="Arial"/>
          <w:sz w:val="22"/>
          <w:szCs w:val="22"/>
        </w:rPr>
        <w:tab/>
        <w:t>No</w:t>
      </w:r>
      <w:r w:rsidRPr="004A0F11">
        <w:rPr>
          <w:rFonts w:ascii="Arial" w:hAnsi="Arial" w:cs="Arial"/>
          <w:sz w:val="22"/>
          <w:szCs w:val="22"/>
        </w:rPr>
        <w:tab/>
        <w:t>_______</w:t>
      </w:r>
    </w:p>
    <w:p w14:paraId="11CF0252" w14:textId="3DF6E266" w:rsidR="00CE3658" w:rsidRPr="001F23DA" w:rsidRDefault="004A0F11" w:rsidP="009E1A39">
      <w:pPr>
        <w:spacing w:afterLines="25" w:after="60" w:line="360" w:lineRule="auto"/>
        <w:jc w:val="both"/>
        <w:rPr>
          <w:rFonts w:ascii="Arial" w:hAnsi="Arial" w:cs="Arial"/>
          <w:sz w:val="22"/>
          <w:szCs w:val="22"/>
          <w:u w:val="single"/>
        </w:rPr>
      </w:pP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p>
    <w:p w14:paraId="27A13758" w14:textId="77777777" w:rsidR="00B83EE1" w:rsidRPr="00CE3658" w:rsidRDefault="00B83EE1" w:rsidP="000C71BD">
      <w:pPr>
        <w:spacing w:afterLines="25" w:after="60" w:line="276" w:lineRule="auto"/>
        <w:jc w:val="both"/>
        <w:rPr>
          <w:rFonts w:ascii="Arial" w:hAnsi="Arial" w:cs="Arial"/>
          <w:sz w:val="22"/>
          <w:szCs w:val="22"/>
          <w:u w:val="single"/>
        </w:rPr>
      </w:pPr>
    </w:p>
    <w:p w14:paraId="791A0216" w14:textId="5D2C28EF" w:rsidR="00CE3658" w:rsidRPr="00CE3658" w:rsidRDefault="00CE3658" w:rsidP="000C71BD">
      <w:pPr>
        <w:spacing w:afterLines="25" w:after="60" w:line="276" w:lineRule="auto"/>
        <w:jc w:val="both"/>
        <w:rPr>
          <w:rFonts w:ascii="Arial" w:hAnsi="Arial" w:cs="Arial"/>
          <w:sz w:val="22"/>
          <w:szCs w:val="22"/>
        </w:rPr>
      </w:pPr>
      <w:r w:rsidRPr="00CE3658">
        <w:rPr>
          <w:rFonts w:ascii="Arial" w:hAnsi="Arial" w:cs="Arial"/>
          <w:sz w:val="22"/>
          <w:szCs w:val="22"/>
        </w:rPr>
        <w:t>3.</w:t>
      </w:r>
      <w:r w:rsidRPr="00CE3658">
        <w:rPr>
          <w:rFonts w:ascii="Arial" w:hAnsi="Arial" w:cs="Arial"/>
          <w:sz w:val="22"/>
          <w:szCs w:val="22"/>
        </w:rPr>
        <w:tab/>
      </w:r>
      <w:r w:rsidR="003A475A">
        <w:rPr>
          <w:rFonts w:ascii="Arial" w:hAnsi="Arial" w:cs="Arial"/>
          <w:sz w:val="22"/>
          <w:szCs w:val="22"/>
        </w:rPr>
        <w:t>Was</w:t>
      </w:r>
      <w:r w:rsidRPr="00CE3658">
        <w:rPr>
          <w:rFonts w:ascii="Arial" w:hAnsi="Arial" w:cs="Arial"/>
          <w:sz w:val="22"/>
          <w:szCs w:val="22"/>
        </w:rPr>
        <w:t xml:space="preserve"> the information presented helpful for your understanding of</w:t>
      </w:r>
      <w:r w:rsidR="003A475A">
        <w:rPr>
          <w:rFonts w:ascii="Arial" w:hAnsi="Arial" w:cs="Arial"/>
          <w:sz w:val="22"/>
          <w:szCs w:val="22"/>
        </w:rPr>
        <w:t xml:space="preserve"> </w:t>
      </w:r>
      <w:r w:rsidRPr="00CE3658">
        <w:rPr>
          <w:rFonts w:ascii="Arial" w:hAnsi="Arial" w:cs="Arial"/>
          <w:sz w:val="22"/>
          <w:szCs w:val="22"/>
        </w:rPr>
        <w:t>the project?</w:t>
      </w:r>
    </w:p>
    <w:p w14:paraId="20C9BCC5" w14:textId="7E246836" w:rsidR="004A0F11" w:rsidRPr="001F23DA" w:rsidRDefault="004A0F11" w:rsidP="000C71BD">
      <w:pPr>
        <w:spacing w:afterLines="25" w:after="60" w:line="276" w:lineRule="auto"/>
        <w:jc w:val="both"/>
        <w:rPr>
          <w:rFonts w:ascii="Arial" w:hAnsi="Arial" w:cs="Arial"/>
          <w:sz w:val="22"/>
          <w:szCs w:val="22"/>
        </w:rPr>
      </w:pPr>
      <w:r w:rsidRPr="004A0F11">
        <w:rPr>
          <w:rFonts w:ascii="Arial" w:hAnsi="Arial" w:cs="Arial"/>
          <w:sz w:val="22"/>
          <w:szCs w:val="22"/>
        </w:rPr>
        <w:tab/>
      </w:r>
      <w:proofErr w:type="gramStart"/>
      <w:r w:rsidRPr="004A0F11">
        <w:rPr>
          <w:rFonts w:ascii="Arial" w:hAnsi="Arial" w:cs="Arial"/>
          <w:sz w:val="22"/>
          <w:szCs w:val="22"/>
        </w:rPr>
        <w:t>Yes</w:t>
      </w:r>
      <w:proofErr w:type="gramEnd"/>
      <w:r w:rsidRPr="004A0F11">
        <w:rPr>
          <w:rFonts w:ascii="Arial" w:hAnsi="Arial" w:cs="Arial"/>
          <w:sz w:val="22"/>
          <w:szCs w:val="22"/>
        </w:rPr>
        <w:tab/>
        <w:t>_______</w:t>
      </w:r>
      <w:r w:rsidRPr="004A0F11">
        <w:rPr>
          <w:rFonts w:ascii="Arial" w:hAnsi="Arial" w:cs="Arial"/>
          <w:sz w:val="22"/>
          <w:szCs w:val="22"/>
        </w:rPr>
        <w:tab/>
        <w:t>No</w:t>
      </w:r>
      <w:r w:rsidRPr="004A0F11">
        <w:rPr>
          <w:rFonts w:ascii="Arial" w:hAnsi="Arial" w:cs="Arial"/>
          <w:sz w:val="22"/>
          <w:szCs w:val="22"/>
        </w:rPr>
        <w:tab/>
        <w:t>______</w:t>
      </w:r>
      <w:r w:rsidRPr="001F23DA">
        <w:rPr>
          <w:rFonts w:ascii="Arial" w:hAnsi="Arial" w:cs="Arial"/>
          <w:sz w:val="22"/>
          <w:szCs w:val="22"/>
        </w:rPr>
        <w:t>_</w:t>
      </w:r>
    </w:p>
    <w:p w14:paraId="3144C692" w14:textId="77777777" w:rsidR="00493F53" w:rsidRPr="004A0F11" w:rsidRDefault="00493F53" w:rsidP="000C71BD">
      <w:pPr>
        <w:spacing w:afterLines="25" w:after="60" w:line="276" w:lineRule="auto"/>
        <w:jc w:val="both"/>
        <w:rPr>
          <w:rFonts w:ascii="Arial" w:hAnsi="Arial" w:cs="Arial"/>
          <w:sz w:val="22"/>
          <w:szCs w:val="22"/>
        </w:rPr>
      </w:pPr>
    </w:p>
    <w:p w14:paraId="401156A6" w14:textId="78609225" w:rsidR="004A0F11" w:rsidRPr="001F23DA" w:rsidRDefault="004A0F11" w:rsidP="000C71BD">
      <w:pPr>
        <w:spacing w:line="276" w:lineRule="auto"/>
        <w:ind w:left="720" w:hanging="720"/>
        <w:rPr>
          <w:rFonts w:ascii="Arial" w:hAnsi="Arial" w:cs="Arial"/>
          <w:sz w:val="22"/>
          <w:szCs w:val="22"/>
        </w:rPr>
      </w:pPr>
      <w:r w:rsidRPr="001F23DA">
        <w:rPr>
          <w:rFonts w:ascii="Arial" w:hAnsi="Arial" w:cs="Arial"/>
          <w:sz w:val="22"/>
          <w:szCs w:val="22"/>
        </w:rPr>
        <w:t>4.</w:t>
      </w:r>
      <w:r w:rsidR="001F23DA">
        <w:rPr>
          <w:rFonts w:ascii="Arial" w:hAnsi="Arial" w:cs="Arial"/>
          <w:sz w:val="22"/>
          <w:szCs w:val="22"/>
        </w:rPr>
        <w:tab/>
      </w:r>
      <w:r w:rsidRPr="001F23DA">
        <w:rPr>
          <w:rFonts w:ascii="Arial" w:hAnsi="Arial" w:cs="Arial"/>
          <w:sz w:val="22"/>
          <w:szCs w:val="22"/>
        </w:rPr>
        <w:t xml:space="preserve">The Public Utility Commission of Texas requires that several factors be </w:t>
      </w:r>
      <w:r w:rsidR="003A475A">
        <w:rPr>
          <w:rFonts w:ascii="Arial" w:hAnsi="Arial" w:cs="Arial"/>
          <w:sz w:val="22"/>
          <w:szCs w:val="22"/>
        </w:rPr>
        <w:t>considered when routing an electric transmission line, including:</w:t>
      </w:r>
    </w:p>
    <w:p w14:paraId="7435E33C" w14:textId="1E764770" w:rsidR="004A0F11" w:rsidRPr="001F23DA"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t xml:space="preserve">Proximity to single-family and multi-family dwellings and related structures, mobile homes, apartment buildings, commercial structures, industrial structures, business structures, churches, hospitals, nursing homes, and </w:t>
      </w:r>
      <w:proofErr w:type="gramStart"/>
      <w:r w:rsidRPr="001F23DA">
        <w:rPr>
          <w:rFonts w:ascii="Arial" w:hAnsi="Arial" w:cs="Arial"/>
          <w:sz w:val="22"/>
          <w:szCs w:val="22"/>
        </w:rPr>
        <w:t>schools</w:t>
      </w:r>
      <w:r w:rsidR="00553BDC">
        <w:rPr>
          <w:rFonts w:ascii="Arial" w:hAnsi="Arial" w:cs="Arial"/>
          <w:sz w:val="22"/>
          <w:szCs w:val="22"/>
        </w:rPr>
        <w:t>;</w:t>
      </w:r>
      <w:proofErr w:type="gramEnd"/>
    </w:p>
    <w:p w14:paraId="525B7932" w14:textId="3A9F528E" w:rsidR="004A0F11" w:rsidRPr="001F23DA"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t xml:space="preserve">Proximity to commercial radio transmitters, microwave relay stations or other electronic </w:t>
      </w:r>
      <w:proofErr w:type="gramStart"/>
      <w:r w:rsidRPr="001F23DA">
        <w:rPr>
          <w:rFonts w:ascii="Arial" w:hAnsi="Arial" w:cs="Arial"/>
          <w:sz w:val="22"/>
          <w:szCs w:val="22"/>
        </w:rPr>
        <w:t>installations</w:t>
      </w:r>
      <w:r w:rsidR="00553BDC">
        <w:rPr>
          <w:rFonts w:ascii="Arial" w:hAnsi="Arial" w:cs="Arial"/>
          <w:sz w:val="22"/>
          <w:szCs w:val="22"/>
        </w:rPr>
        <w:t>;</w:t>
      </w:r>
      <w:proofErr w:type="gramEnd"/>
    </w:p>
    <w:p w14:paraId="1A454B82" w14:textId="0D2ED447" w:rsidR="004A0F11" w:rsidRPr="001F23DA"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t xml:space="preserve">Proximity to parks and recreational </w:t>
      </w:r>
      <w:proofErr w:type="gramStart"/>
      <w:r w:rsidRPr="001F23DA">
        <w:rPr>
          <w:rFonts w:ascii="Arial" w:hAnsi="Arial" w:cs="Arial"/>
          <w:sz w:val="22"/>
          <w:szCs w:val="22"/>
        </w:rPr>
        <w:t>areas</w:t>
      </w:r>
      <w:r w:rsidR="00553BDC">
        <w:rPr>
          <w:rFonts w:ascii="Arial" w:hAnsi="Arial" w:cs="Arial"/>
          <w:sz w:val="22"/>
          <w:szCs w:val="22"/>
        </w:rPr>
        <w:t>;</w:t>
      </w:r>
      <w:proofErr w:type="gramEnd"/>
    </w:p>
    <w:p w14:paraId="6F6E739E" w14:textId="58924E3B" w:rsidR="004A0F11" w:rsidRPr="001F23DA"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lastRenderedPageBreak/>
        <w:t xml:space="preserve">Proximity to FAA-registered airports, private airstrips, and </w:t>
      </w:r>
      <w:proofErr w:type="gramStart"/>
      <w:r w:rsidRPr="001F23DA">
        <w:rPr>
          <w:rFonts w:ascii="Arial" w:hAnsi="Arial" w:cs="Arial"/>
          <w:sz w:val="22"/>
          <w:szCs w:val="22"/>
        </w:rPr>
        <w:t>heliports</w:t>
      </w:r>
      <w:r w:rsidR="00553BDC">
        <w:rPr>
          <w:rFonts w:ascii="Arial" w:hAnsi="Arial" w:cs="Arial"/>
          <w:sz w:val="22"/>
          <w:szCs w:val="22"/>
        </w:rPr>
        <w:t>;</w:t>
      </w:r>
      <w:proofErr w:type="gramEnd"/>
    </w:p>
    <w:p w14:paraId="7B5679D8" w14:textId="7FD00E3D" w:rsidR="004A0F11" w:rsidRPr="001F23DA"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t xml:space="preserve">Proximity to historical or archeological </w:t>
      </w:r>
      <w:proofErr w:type="gramStart"/>
      <w:r w:rsidRPr="001F23DA">
        <w:rPr>
          <w:rFonts w:ascii="Arial" w:hAnsi="Arial" w:cs="Arial"/>
          <w:sz w:val="22"/>
          <w:szCs w:val="22"/>
        </w:rPr>
        <w:t>sites</w:t>
      </w:r>
      <w:r w:rsidR="00553BDC">
        <w:rPr>
          <w:rFonts w:ascii="Arial" w:hAnsi="Arial" w:cs="Arial"/>
          <w:sz w:val="22"/>
          <w:szCs w:val="22"/>
        </w:rPr>
        <w:t>;</w:t>
      </w:r>
      <w:proofErr w:type="gramEnd"/>
    </w:p>
    <w:p w14:paraId="3F8D40A4" w14:textId="5C57DB94" w:rsidR="004A0F11" w:rsidRPr="001F23DA"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t>Agricultural areas irrigated by traveling irrigation systems</w:t>
      </w:r>
    </w:p>
    <w:p w14:paraId="28F5A015" w14:textId="2ACAEAAD" w:rsidR="004A0F11" w:rsidRPr="001F23DA"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t>Environmentally sensitive areas</w:t>
      </w:r>
      <w:r w:rsidR="00553BDC">
        <w:rPr>
          <w:rFonts w:ascii="Arial" w:hAnsi="Arial" w:cs="Arial"/>
          <w:sz w:val="22"/>
          <w:szCs w:val="22"/>
        </w:rPr>
        <w:t>, and</w:t>
      </w:r>
    </w:p>
    <w:p w14:paraId="720B0A8F" w14:textId="4599C936" w:rsidR="004A0F11"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t>Protected or endangered species</w:t>
      </w:r>
      <w:r w:rsidR="00553BDC">
        <w:rPr>
          <w:rFonts w:ascii="Arial" w:hAnsi="Arial" w:cs="Arial"/>
          <w:sz w:val="22"/>
          <w:szCs w:val="22"/>
        </w:rPr>
        <w:t>.</w:t>
      </w:r>
    </w:p>
    <w:p w14:paraId="6F0B84D5" w14:textId="77777777" w:rsidR="00092B30" w:rsidRDefault="00092B30" w:rsidP="00092B30">
      <w:pPr>
        <w:rPr>
          <w:rFonts w:ascii="Arial" w:hAnsi="Arial" w:cs="Arial"/>
          <w:sz w:val="22"/>
          <w:szCs w:val="22"/>
        </w:rPr>
      </w:pPr>
    </w:p>
    <w:p w14:paraId="48776214" w14:textId="77777777" w:rsidR="00092B30" w:rsidRPr="00092B30" w:rsidRDefault="00092B30" w:rsidP="00092B30">
      <w:pPr>
        <w:rPr>
          <w:rFonts w:ascii="Arial" w:hAnsi="Arial" w:cs="Arial"/>
          <w:sz w:val="22"/>
          <w:szCs w:val="22"/>
        </w:rPr>
      </w:pPr>
    </w:p>
    <w:p w14:paraId="0F8ED197" w14:textId="171DD876" w:rsidR="00D773B2" w:rsidRPr="001F23DA" w:rsidRDefault="004A0F11" w:rsidP="000C71BD">
      <w:pPr>
        <w:spacing w:afterLines="25" w:after="60" w:line="276" w:lineRule="auto"/>
        <w:ind w:left="720"/>
        <w:jc w:val="both"/>
        <w:rPr>
          <w:rFonts w:ascii="Arial" w:hAnsi="Arial" w:cs="Arial"/>
          <w:sz w:val="22"/>
          <w:szCs w:val="22"/>
        </w:rPr>
      </w:pPr>
      <w:r w:rsidRPr="004A0F11">
        <w:rPr>
          <w:rFonts w:ascii="Arial" w:hAnsi="Arial" w:cs="Arial"/>
          <w:sz w:val="22"/>
          <w:szCs w:val="22"/>
        </w:rPr>
        <w:t xml:space="preserve">Kimley-Horn and Halff have plotted these features that we know about on the Environmental and Land Use Constraints Map.  To your knowledge, are those features shown on the map accurately plotted?   </w:t>
      </w:r>
      <w:r w:rsidR="00D773B2" w:rsidRPr="001F23DA">
        <w:rPr>
          <w:rFonts w:ascii="Arial" w:hAnsi="Arial" w:cs="Arial"/>
          <w:sz w:val="22"/>
          <w:szCs w:val="22"/>
        </w:rPr>
        <w:tab/>
      </w:r>
      <w:proofErr w:type="gramStart"/>
      <w:r w:rsidR="00D773B2" w:rsidRPr="001F23DA">
        <w:rPr>
          <w:rFonts w:ascii="Arial" w:hAnsi="Arial" w:cs="Arial"/>
          <w:sz w:val="22"/>
          <w:szCs w:val="22"/>
        </w:rPr>
        <w:t>Yes</w:t>
      </w:r>
      <w:proofErr w:type="gramEnd"/>
      <w:r w:rsidR="00D773B2" w:rsidRPr="001F23DA">
        <w:rPr>
          <w:rFonts w:ascii="Arial" w:hAnsi="Arial" w:cs="Arial"/>
          <w:sz w:val="22"/>
          <w:szCs w:val="22"/>
        </w:rPr>
        <w:tab/>
        <w:t>_______</w:t>
      </w:r>
      <w:r w:rsidR="00D773B2" w:rsidRPr="001F23DA">
        <w:rPr>
          <w:rFonts w:ascii="Arial" w:hAnsi="Arial" w:cs="Arial"/>
          <w:sz w:val="22"/>
          <w:szCs w:val="22"/>
        </w:rPr>
        <w:tab/>
        <w:t>No</w:t>
      </w:r>
      <w:r w:rsidR="00D773B2" w:rsidRPr="001F23DA">
        <w:rPr>
          <w:rFonts w:ascii="Arial" w:hAnsi="Arial" w:cs="Arial"/>
          <w:sz w:val="22"/>
          <w:szCs w:val="22"/>
        </w:rPr>
        <w:tab/>
        <w:t>_______</w:t>
      </w:r>
    </w:p>
    <w:p w14:paraId="38BA103E" w14:textId="77777777" w:rsidR="004A0F11" w:rsidRPr="004A0F11" w:rsidRDefault="004A0F11" w:rsidP="000C71BD">
      <w:pPr>
        <w:spacing w:afterLines="25" w:after="60" w:line="276" w:lineRule="auto"/>
        <w:jc w:val="both"/>
        <w:rPr>
          <w:rFonts w:ascii="Arial" w:hAnsi="Arial" w:cs="Arial"/>
          <w:sz w:val="22"/>
          <w:szCs w:val="22"/>
        </w:rPr>
      </w:pPr>
    </w:p>
    <w:p w14:paraId="550DF99B" w14:textId="736FD157" w:rsidR="004A0F11" w:rsidRPr="004A0F11" w:rsidRDefault="004A0F11" w:rsidP="000C71BD">
      <w:pPr>
        <w:spacing w:afterLines="25" w:after="60" w:line="276" w:lineRule="auto"/>
        <w:ind w:left="720"/>
        <w:jc w:val="both"/>
        <w:rPr>
          <w:rFonts w:ascii="Arial" w:hAnsi="Arial" w:cs="Arial"/>
          <w:sz w:val="22"/>
          <w:szCs w:val="22"/>
        </w:rPr>
      </w:pPr>
      <w:r w:rsidRPr="004A0F11">
        <w:rPr>
          <w:rFonts w:ascii="Arial" w:hAnsi="Arial" w:cs="Arial"/>
          <w:sz w:val="22"/>
          <w:szCs w:val="22"/>
        </w:rPr>
        <w:t xml:space="preserve">Are you aware of any of these features that are not presently shown or are incorrectly located on the map?  </w:t>
      </w:r>
      <w:r w:rsidR="00D773B2" w:rsidRPr="001F23DA">
        <w:rPr>
          <w:rFonts w:ascii="Arial" w:hAnsi="Arial" w:cs="Arial"/>
          <w:sz w:val="22"/>
          <w:szCs w:val="22"/>
        </w:rPr>
        <w:tab/>
      </w:r>
      <w:proofErr w:type="gramStart"/>
      <w:r w:rsidR="00D773B2" w:rsidRPr="001F23DA">
        <w:rPr>
          <w:rFonts w:ascii="Arial" w:hAnsi="Arial" w:cs="Arial"/>
          <w:sz w:val="22"/>
          <w:szCs w:val="22"/>
        </w:rPr>
        <w:t>Yes</w:t>
      </w:r>
      <w:proofErr w:type="gramEnd"/>
      <w:r w:rsidR="00D773B2" w:rsidRPr="001F23DA">
        <w:rPr>
          <w:rFonts w:ascii="Arial" w:hAnsi="Arial" w:cs="Arial"/>
          <w:sz w:val="22"/>
          <w:szCs w:val="22"/>
        </w:rPr>
        <w:tab/>
        <w:t>_______</w:t>
      </w:r>
      <w:r w:rsidR="00D773B2" w:rsidRPr="001F23DA">
        <w:rPr>
          <w:rFonts w:ascii="Arial" w:hAnsi="Arial" w:cs="Arial"/>
          <w:sz w:val="22"/>
          <w:szCs w:val="22"/>
        </w:rPr>
        <w:tab/>
        <w:t>No</w:t>
      </w:r>
      <w:r w:rsidR="00D773B2" w:rsidRPr="001F23DA">
        <w:rPr>
          <w:rFonts w:ascii="Arial" w:hAnsi="Arial" w:cs="Arial"/>
          <w:sz w:val="22"/>
          <w:szCs w:val="22"/>
        </w:rPr>
        <w:tab/>
        <w:t>_______</w:t>
      </w:r>
    </w:p>
    <w:p w14:paraId="142D9C68" w14:textId="77777777" w:rsidR="004A0F11" w:rsidRPr="004A0F11" w:rsidRDefault="004A0F11" w:rsidP="000C71BD">
      <w:pPr>
        <w:spacing w:afterLines="25" w:after="60" w:line="276" w:lineRule="auto"/>
        <w:jc w:val="both"/>
        <w:rPr>
          <w:rFonts w:ascii="Arial" w:hAnsi="Arial" w:cs="Arial"/>
          <w:sz w:val="22"/>
          <w:szCs w:val="22"/>
        </w:rPr>
      </w:pPr>
    </w:p>
    <w:p w14:paraId="34D6073E" w14:textId="698D5B17" w:rsidR="004A0F11" w:rsidRDefault="004A0F11" w:rsidP="009E1A39">
      <w:pPr>
        <w:spacing w:afterLines="25" w:after="60" w:line="360" w:lineRule="auto"/>
        <w:ind w:left="720"/>
        <w:jc w:val="both"/>
        <w:rPr>
          <w:rFonts w:ascii="Arial" w:hAnsi="Arial" w:cs="Arial"/>
          <w:sz w:val="22"/>
          <w:szCs w:val="22"/>
          <w:u w:val="single"/>
        </w:rPr>
      </w:pPr>
      <w:r w:rsidRPr="004A0F11">
        <w:rPr>
          <w:rFonts w:ascii="Arial" w:hAnsi="Arial" w:cs="Arial"/>
          <w:sz w:val="22"/>
          <w:szCs w:val="22"/>
        </w:rPr>
        <w:t xml:space="preserve">If so, would you please help us identify the approximate location of any missing or incorrectly located features </w:t>
      </w:r>
      <w:r w:rsidR="00B27B20">
        <w:rPr>
          <w:rFonts w:ascii="Arial" w:hAnsi="Arial" w:cs="Arial"/>
          <w:sz w:val="22"/>
          <w:szCs w:val="22"/>
        </w:rPr>
        <w:t>in</w:t>
      </w:r>
      <w:r w:rsidRPr="004A0F11">
        <w:rPr>
          <w:rFonts w:ascii="Arial" w:hAnsi="Arial" w:cs="Arial"/>
          <w:sz w:val="22"/>
          <w:szCs w:val="22"/>
        </w:rPr>
        <w:t xml:space="preserve"> the </w:t>
      </w:r>
      <w:r w:rsidR="00B27B20">
        <w:rPr>
          <w:rFonts w:ascii="Arial" w:hAnsi="Arial" w:cs="Arial"/>
          <w:sz w:val="22"/>
          <w:szCs w:val="22"/>
        </w:rPr>
        <w:t>space below</w:t>
      </w:r>
      <w:r w:rsidRPr="004A0F11">
        <w:rPr>
          <w:rFonts w:ascii="Arial" w:hAnsi="Arial" w:cs="Arial"/>
          <w:sz w:val="22"/>
          <w:szCs w:val="22"/>
        </w:rPr>
        <w:t xml:space="preserve">?  </w:t>
      </w:r>
      <w:r w:rsidR="00D773B2" w:rsidRPr="001F23DA">
        <w:rPr>
          <w:rFonts w:ascii="Arial" w:hAnsi="Arial" w:cs="Arial"/>
          <w:sz w:val="22"/>
          <w:szCs w:val="22"/>
          <w:u w:val="single"/>
        </w:rPr>
        <w:tab/>
      </w:r>
      <w:r w:rsidR="00D773B2" w:rsidRPr="001F23DA">
        <w:rPr>
          <w:rFonts w:ascii="Arial" w:hAnsi="Arial" w:cs="Arial"/>
          <w:sz w:val="22"/>
          <w:szCs w:val="22"/>
          <w:u w:val="single"/>
        </w:rPr>
        <w:tab/>
      </w:r>
      <w:r w:rsidR="00B27B20">
        <w:rPr>
          <w:rFonts w:ascii="Arial" w:hAnsi="Arial" w:cs="Arial"/>
          <w:sz w:val="22"/>
          <w:szCs w:val="22"/>
          <w:u w:val="single"/>
        </w:rPr>
        <w:tab/>
      </w:r>
      <w:r w:rsidR="00B27B20">
        <w:rPr>
          <w:rFonts w:ascii="Arial" w:hAnsi="Arial" w:cs="Arial"/>
          <w:sz w:val="22"/>
          <w:szCs w:val="22"/>
          <w:u w:val="single"/>
        </w:rPr>
        <w:tab/>
      </w:r>
      <w:r w:rsidR="00B27B20">
        <w:rPr>
          <w:rFonts w:ascii="Arial" w:hAnsi="Arial" w:cs="Arial"/>
          <w:sz w:val="22"/>
          <w:szCs w:val="22"/>
          <w:u w:val="single"/>
        </w:rPr>
        <w:tab/>
      </w:r>
      <w:r w:rsidR="00B27B20">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8D56DB">
        <w:rPr>
          <w:rFonts w:ascii="Arial" w:hAnsi="Arial" w:cs="Arial"/>
          <w:sz w:val="22"/>
          <w:szCs w:val="22"/>
          <w:u w:val="single"/>
        </w:rPr>
        <w:tab/>
      </w:r>
      <w:r w:rsidR="008D56DB">
        <w:rPr>
          <w:rFonts w:ascii="Arial" w:hAnsi="Arial" w:cs="Arial"/>
          <w:sz w:val="22"/>
          <w:szCs w:val="22"/>
          <w:u w:val="single"/>
        </w:rPr>
        <w:tab/>
      </w:r>
    </w:p>
    <w:p w14:paraId="3CC994F3" w14:textId="77777777" w:rsidR="006A59FE" w:rsidRPr="004A0F11" w:rsidRDefault="006A59FE" w:rsidP="000C71BD">
      <w:pPr>
        <w:spacing w:afterLines="25" w:after="60" w:line="276" w:lineRule="auto"/>
        <w:ind w:left="720"/>
        <w:jc w:val="both"/>
        <w:rPr>
          <w:rFonts w:ascii="Arial" w:hAnsi="Arial" w:cs="Arial"/>
          <w:sz w:val="22"/>
          <w:szCs w:val="22"/>
          <w:u w:val="single"/>
        </w:rPr>
      </w:pPr>
    </w:p>
    <w:p w14:paraId="37FF4B53" w14:textId="0F966F6B" w:rsidR="006A59FE" w:rsidRDefault="006A59FE" w:rsidP="000C71BD">
      <w:pPr>
        <w:spacing w:afterLines="25" w:after="60" w:line="276" w:lineRule="auto"/>
        <w:ind w:left="720" w:hanging="720"/>
        <w:jc w:val="both"/>
        <w:rPr>
          <w:rFonts w:ascii="Arial" w:hAnsi="Arial" w:cs="Arial"/>
          <w:sz w:val="22"/>
          <w:szCs w:val="22"/>
        </w:rPr>
      </w:pPr>
      <w:r w:rsidRPr="006A59FE">
        <w:rPr>
          <w:rFonts w:ascii="Arial" w:hAnsi="Arial" w:cs="Arial"/>
          <w:sz w:val="22"/>
          <w:szCs w:val="22"/>
        </w:rPr>
        <w:t>5.</w:t>
      </w:r>
      <w:r w:rsidRPr="006A59FE">
        <w:rPr>
          <w:rFonts w:ascii="Arial" w:hAnsi="Arial" w:cs="Arial"/>
          <w:sz w:val="22"/>
          <w:szCs w:val="22"/>
        </w:rPr>
        <w:tab/>
      </w:r>
      <w:r w:rsidR="0016478E">
        <w:rPr>
          <w:rFonts w:ascii="Arial" w:hAnsi="Arial" w:cs="Arial"/>
          <w:sz w:val="22"/>
          <w:szCs w:val="22"/>
        </w:rPr>
        <w:t>The routing of a transmission line</w:t>
      </w:r>
      <w:r w:rsidR="00820EAD">
        <w:rPr>
          <w:rFonts w:ascii="Arial" w:hAnsi="Arial" w:cs="Arial"/>
          <w:sz w:val="22"/>
          <w:szCs w:val="22"/>
        </w:rPr>
        <w:t xml:space="preserve"> also</w:t>
      </w:r>
      <w:r w:rsidR="0016478E">
        <w:rPr>
          <w:rFonts w:ascii="Arial" w:hAnsi="Arial" w:cs="Arial"/>
          <w:sz w:val="22"/>
          <w:szCs w:val="22"/>
        </w:rPr>
        <w:t xml:space="preserve"> includes consideration of land use factors including the following. Please rank the following factors in order of importance to you. Indicate the most important factor with a number 1, the second most important with a number 2, and </w:t>
      </w:r>
      <w:r w:rsidR="00CC63A3">
        <w:rPr>
          <w:rFonts w:ascii="Arial" w:hAnsi="Arial" w:cs="Arial"/>
          <w:sz w:val="22"/>
          <w:szCs w:val="22"/>
        </w:rPr>
        <w:t xml:space="preserve">so </w:t>
      </w:r>
      <w:r w:rsidR="0016478E">
        <w:rPr>
          <w:rFonts w:ascii="Arial" w:hAnsi="Arial" w:cs="Arial"/>
          <w:sz w:val="22"/>
          <w:szCs w:val="22"/>
        </w:rPr>
        <w:t>on.</w:t>
      </w:r>
    </w:p>
    <w:p w14:paraId="1CE27F21" w14:textId="18E35F80" w:rsidR="00385889" w:rsidRP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t>a)</w:t>
      </w:r>
      <w:r w:rsidR="00385889">
        <w:rPr>
          <w:rFonts w:ascii="Arial" w:hAnsi="Arial" w:cs="Arial"/>
          <w:sz w:val="22"/>
          <w:szCs w:val="22"/>
        </w:rPr>
        <w:tab/>
      </w:r>
      <w:r w:rsidR="00D97E11">
        <w:rPr>
          <w:rFonts w:ascii="Arial" w:hAnsi="Arial" w:cs="Arial"/>
          <w:sz w:val="22"/>
          <w:szCs w:val="22"/>
        </w:rPr>
        <w:t>Minimize the overall length of the line</w:t>
      </w:r>
    </w:p>
    <w:p w14:paraId="3833C432" w14:textId="65D36D5E" w:rsidR="00385889" w:rsidRP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t>b)</w:t>
      </w:r>
      <w:r w:rsidR="00385889">
        <w:rPr>
          <w:rFonts w:ascii="Arial" w:hAnsi="Arial" w:cs="Arial"/>
          <w:sz w:val="22"/>
          <w:szCs w:val="22"/>
        </w:rPr>
        <w:tab/>
      </w:r>
      <w:r w:rsidR="00D97E11">
        <w:rPr>
          <w:rFonts w:ascii="Arial" w:hAnsi="Arial" w:cs="Arial"/>
          <w:sz w:val="22"/>
          <w:szCs w:val="22"/>
        </w:rPr>
        <w:t xml:space="preserve">Minimize the length across cultivated land </w:t>
      </w:r>
    </w:p>
    <w:p w14:paraId="34FA7646" w14:textId="7B178E01" w:rsidR="00385889" w:rsidRP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t>c)</w:t>
      </w:r>
      <w:r w:rsidR="00385889">
        <w:rPr>
          <w:rFonts w:ascii="Arial" w:hAnsi="Arial" w:cs="Arial"/>
          <w:sz w:val="22"/>
          <w:szCs w:val="22"/>
        </w:rPr>
        <w:tab/>
      </w:r>
      <w:r w:rsidR="00D97E11" w:rsidRPr="00D97E11">
        <w:rPr>
          <w:rFonts w:ascii="Arial" w:hAnsi="Arial" w:cs="Arial"/>
          <w:sz w:val="22"/>
          <w:szCs w:val="22"/>
        </w:rPr>
        <w:t>Minimize the length across</w:t>
      </w:r>
      <w:r w:rsidR="00D97E11">
        <w:rPr>
          <w:rFonts w:ascii="Arial" w:hAnsi="Arial" w:cs="Arial"/>
          <w:sz w:val="22"/>
          <w:szCs w:val="22"/>
        </w:rPr>
        <w:t xml:space="preserve"> pastureland</w:t>
      </w:r>
    </w:p>
    <w:p w14:paraId="069E0D63" w14:textId="51AFBAEB" w:rsidR="00385889" w:rsidRP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r>
      <w:r w:rsidR="00385889">
        <w:rPr>
          <w:rFonts w:ascii="Arial" w:hAnsi="Arial" w:cs="Arial"/>
          <w:sz w:val="22"/>
          <w:szCs w:val="22"/>
        </w:rPr>
        <w:t>d</w:t>
      </w:r>
      <w:r w:rsidR="00385889" w:rsidRPr="00385889">
        <w:rPr>
          <w:rFonts w:ascii="Arial" w:hAnsi="Arial" w:cs="Arial"/>
          <w:sz w:val="22"/>
          <w:szCs w:val="22"/>
        </w:rPr>
        <w:t>)</w:t>
      </w:r>
      <w:r w:rsidR="00385889">
        <w:rPr>
          <w:rFonts w:ascii="Arial" w:hAnsi="Arial" w:cs="Arial"/>
          <w:sz w:val="22"/>
          <w:szCs w:val="22"/>
        </w:rPr>
        <w:tab/>
      </w:r>
      <w:r w:rsidR="00D97E11" w:rsidRPr="00D97E11">
        <w:rPr>
          <w:rFonts w:ascii="Arial" w:hAnsi="Arial" w:cs="Arial"/>
          <w:sz w:val="22"/>
          <w:szCs w:val="22"/>
        </w:rPr>
        <w:t>Minimize the length across</w:t>
      </w:r>
      <w:r w:rsidR="00D97E11">
        <w:rPr>
          <w:rFonts w:ascii="Arial" w:hAnsi="Arial" w:cs="Arial"/>
          <w:sz w:val="22"/>
          <w:szCs w:val="22"/>
        </w:rPr>
        <w:t xml:space="preserve"> road frontage</w:t>
      </w:r>
    </w:p>
    <w:p w14:paraId="78745180" w14:textId="5DA29B44" w:rsidR="00385889" w:rsidRP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r>
      <w:r w:rsidR="00385889">
        <w:rPr>
          <w:rFonts w:ascii="Arial" w:hAnsi="Arial" w:cs="Arial"/>
          <w:sz w:val="22"/>
          <w:szCs w:val="22"/>
        </w:rPr>
        <w:t>e</w:t>
      </w:r>
      <w:r w:rsidR="00385889" w:rsidRPr="00385889">
        <w:rPr>
          <w:rFonts w:ascii="Arial" w:hAnsi="Arial" w:cs="Arial"/>
          <w:sz w:val="22"/>
          <w:szCs w:val="22"/>
        </w:rPr>
        <w:t>)</w:t>
      </w:r>
      <w:r w:rsidR="00385889">
        <w:rPr>
          <w:rFonts w:ascii="Arial" w:hAnsi="Arial" w:cs="Arial"/>
          <w:sz w:val="22"/>
          <w:szCs w:val="22"/>
        </w:rPr>
        <w:tab/>
      </w:r>
      <w:r w:rsidR="00D97E11" w:rsidRPr="00D97E11">
        <w:rPr>
          <w:rFonts w:ascii="Arial" w:hAnsi="Arial" w:cs="Arial"/>
          <w:sz w:val="22"/>
          <w:szCs w:val="22"/>
        </w:rPr>
        <w:t>Minimize the length across</w:t>
      </w:r>
      <w:r w:rsidR="00D97E11">
        <w:rPr>
          <w:rFonts w:ascii="Arial" w:hAnsi="Arial" w:cs="Arial"/>
          <w:sz w:val="22"/>
          <w:szCs w:val="22"/>
        </w:rPr>
        <w:t xml:space="preserve"> residential areas</w:t>
      </w:r>
    </w:p>
    <w:p w14:paraId="216780BB" w14:textId="422B6DFF" w:rsidR="00385889" w:rsidRP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r>
      <w:r w:rsidR="00385889">
        <w:rPr>
          <w:rFonts w:ascii="Arial" w:hAnsi="Arial" w:cs="Arial"/>
          <w:sz w:val="22"/>
          <w:szCs w:val="22"/>
        </w:rPr>
        <w:t>f</w:t>
      </w:r>
      <w:r w:rsidR="00385889" w:rsidRPr="00385889">
        <w:rPr>
          <w:rFonts w:ascii="Arial" w:hAnsi="Arial" w:cs="Arial"/>
          <w:sz w:val="22"/>
          <w:szCs w:val="22"/>
        </w:rPr>
        <w:t>)</w:t>
      </w:r>
      <w:r w:rsidR="00385889">
        <w:rPr>
          <w:rFonts w:ascii="Arial" w:hAnsi="Arial" w:cs="Arial"/>
          <w:sz w:val="22"/>
          <w:szCs w:val="22"/>
        </w:rPr>
        <w:tab/>
      </w:r>
      <w:r w:rsidR="00D97E11" w:rsidRPr="00D97E11">
        <w:rPr>
          <w:rFonts w:ascii="Arial" w:hAnsi="Arial" w:cs="Arial"/>
          <w:sz w:val="22"/>
          <w:szCs w:val="22"/>
        </w:rPr>
        <w:t>Minimize the length across</w:t>
      </w:r>
      <w:r w:rsidR="00D97E11">
        <w:rPr>
          <w:rFonts w:ascii="Arial" w:hAnsi="Arial" w:cs="Arial"/>
          <w:sz w:val="22"/>
          <w:szCs w:val="22"/>
        </w:rPr>
        <w:t xml:space="preserve"> wooded areas</w:t>
      </w:r>
    </w:p>
    <w:p w14:paraId="1963013C" w14:textId="1727B7DD" w:rsidR="00385889" w:rsidRP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r>
      <w:r w:rsidR="00385889">
        <w:rPr>
          <w:rFonts w:ascii="Arial" w:hAnsi="Arial" w:cs="Arial"/>
          <w:sz w:val="22"/>
          <w:szCs w:val="22"/>
        </w:rPr>
        <w:t>g</w:t>
      </w:r>
      <w:r w:rsidR="00385889" w:rsidRPr="00385889">
        <w:rPr>
          <w:rFonts w:ascii="Arial" w:hAnsi="Arial" w:cs="Arial"/>
          <w:sz w:val="22"/>
          <w:szCs w:val="22"/>
        </w:rPr>
        <w:t>)</w:t>
      </w:r>
      <w:r w:rsidR="00385889">
        <w:rPr>
          <w:rFonts w:ascii="Arial" w:hAnsi="Arial" w:cs="Arial"/>
          <w:sz w:val="22"/>
          <w:szCs w:val="22"/>
        </w:rPr>
        <w:tab/>
      </w:r>
      <w:r w:rsidR="00D97E11" w:rsidRPr="00D97E11">
        <w:rPr>
          <w:rFonts w:ascii="Arial" w:hAnsi="Arial" w:cs="Arial"/>
          <w:sz w:val="22"/>
          <w:szCs w:val="22"/>
        </w:rPr>
        <w:t xml:space="preserve">Minimize the </w:t>
      </w:r>
      <w:r w:rsidR="00D97E11">
        <w:rPr>
          <w:rFonts w:ascii="Arial" w:hAnsi="Arial" w:cs="Arial"/>
          <w:sz w:val="22"/>
          <w:szCs w:val="22"/>
        </w:rPr>
        <w:t>visibility of the line</w:t>
      </w:r>
    </w:p>
    <w:p w14:paraId="4CD9ECA8" w14:textId="69C56629" w:rsid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r>
      <w:r w:rsidR="00385889">
        <w:rPr>
          <w:rFonts w:ascii="Arial" w:hAnsi="Arial" w:cs="Arial"/>
          <w:sz w:val="22"/>
          <w:szCs w:val="22"/>
        </w:rPr>
        <w:t>h</w:t>
      </w:r>
      <w:r w:rsidR="00385889" w:rsidRPr="00385889">
        <w:rPr>
          <w:rFonts w:ascii="Arial" w:hAnsi="Arial" w:cs="Arial"/>
          <w:sz w:val="22"/>
          <w:szCs w:val="22"/>
        </w:rPr>
        <w:t>)</w:t>
      </w:r>
      <w:r w:rsidR="00385889">
        <w:rPr>
          <w:rFonts w:ascii="Arial" w:hAnsi="Arial" w:cs="Arial"/>
          <w:sz w:val="22"/>
          <w:szCs w:val="22"/>
        </w:rPr>
        <w:tab/>
      </w:r>
      <w:r w:rsidR="00D97E11">
        <w:rPr>
          <w:rFonts w:ascii="Arial" w:hAnsi="Arial" w:cs="Arial"/>
          <w:sz w:val="22"/>
          <w:szCs w:val="22"/>
        </w:rPr>
        <w:t>Other (please specify)</w:t>
      </w:r>
    </w:p>
    <w:p w14:paraId="4DC77A56" w14:textId="7E910918" w:rsidR="0016478E" w:rsidRPr="0016478E" w:rsidRDefault="00385889" w:rsidP="009E1A39">
      <w:pPr>
        <w:spacing w:afterLines="25" w:after="60" w:line="360" w:lineRule="auto"/>
        <w:jc w:val="both"/>
        <w:rPr>
          <w:rFonts w:ascii="Arial" w:hAnsi="Arial" w:cs="Arial"/>
          <w:sz w:val="22"/>
          <w:szCs w:val="22"/>
          <w:u w:val="single"/>
        </w:rPr>
      </w:pPr>
      <w:r w:rsidRPr="00385889">
        <w:rPr>
          <w:rFonts w:ascii="Arial" w:hAnsi="Arial" w:cs="Arial"/>
          <w:sz w:val="22"/>
          <w:szCs w:val="22"/>
        </w:rPr>
        <w:tab/>
      </w:r>
      <w:r w:rsidRPr="00385889">
        <w:rPr>
          <w:rFonts w:ascii="Arial" w:hAnsi="Arial" w:cs="Arial"/>
          <w:sz w:val="22"/>
          <w:szCs w:val="22"/>
        </w:rPr>
        <w:tab/>
      </w:r>
      <w:r w:rsidR="0016478E" w:rsidRPr="0016478E">
        <w:rPr>
          <w:rFonts w:ascii="Arial" w:hAnsi="Arial" w:cs="Arial"/>
          <w:sz w:val="22"/>
          <w:szCs w:val="22"/>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385889">
        <w:rPr>
          <w:rFonts w:ascii="Arial" w:hAnsi="Arial" w:cs="Arial"/>
          <w:sz w:val="22"/>
          <w:szCs w:val="22"/>
          <w:u w:val="single"/>
        </w:rPr>
        <w:tab/>
      </w:r>
      <w:r w:rsidR="0016478E" w:rsidRPr="0016478E">
        <w:rPr>
          <w:rFonts w:ascii="Arial" w:hAnsi="Arial" w:cs="Arial"/>
          <w:sz w:val="22"/>
          <w:szCs w:val="22"/>
        </w:rPr>
        <w:tab/>
      </w:r>
      <w:r w:rsidR="0016478E" w:rsidRPr="0016478E">
        <w:rPr>
          <w:rFonts w:ascii="Arial" w:hAnsi="Arial" w:cs="Arial"/>
          <w:sz w:val="22"/>
          <w:szCs w:val="22"/>
        </w:rPr>
        <w:tab/>
      </w:r>
      <w:r w:rsidR="0016478E" w:rsidRPr="0016478E">
        <w:rPr>
          <w:rFonts w:ascii="Arial" w:hAnsi="Arial" w:cs="Arial"/>
          <w:sz w:val="22"/>
          <w:szCs w:val="22"/>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p>
    <w:p w14:paraId="5A40A025" w14:textId="7A20888C" w:rsidR="0016478E" w:rsidRDefault="0016478E" w:rsidP="000C71BD">
      <w:pPr>
        <w:spacing w:afterLines="25" w:after="60" w:line="276" w:lineRule="auto"/>
        <w:jc w:val="both"/>
        <w:rPr>
          <w:rFonts w:ascii="Arial" w:hAnsi="Arial" w:cs="Arial"/>
          <w:sz w:val="22"/>
          <w:szCs w:val="22"/>
        </w:rPr>
      </w:pPr>
    </w:p>
    <w:p w14:paraId="5DB52E3D" w14:textId="48FFF50D" w:rsidR="00385889" w:rsidRPr="006A59FE" w:rsidRDefault="00970BDE" w:rsidP="000C71BD">
      <w:pPr>
        <w:spacing w:afterLines="25" w:after="60" w:line="276" w:lineRule="auto"/>
        <w:ind w:left="720" w:hanging="720"/>
        <w:jc w:val="both"/>
        <w:rPr>
          <w:rFonts w:ascii="Arial" w:hAnsi="Arial" w:cs="Arial"/>
          <w:sz w:val="22"/>
          <w:szCs w:val="22"/>
        </w:rPr>
      </w:pPr>
      <w:r>
        <w:rPr>
          <w:rFonts w:ascii="Arial" w:hAnsi="Arial" w:cs="Arial"/>
          <w:sz w:val="22"/>
          <w:szCs w:val="22"/>
        </w:rPr>
        <w:t>6</w:t>
      </w:r>
      <w:r w:rsidR="00385889" w:rsidRPr="00385889">
        <w:rPr>
          <w:rFonts w:ascii="Arial" w:hAnsi="Arial" w:cs="Arial"/>
          <w:sz w:val="22"/>
          <w:szCs w:val="22"/>
        </w:rPr>
        <w:t>.</w:t>
      </w:r>
      <w:r w:rsidR="00385889" w:rsidRPr="00385889">
        <w:rPr>
          <w:rFonts w:ascii="Arial" w:hAnsi="Arial" w:cs="Arial"/>
          <w:sz w:val="22"/>
          <w:szCs w:val="22"/>
        </w:rPr>
        <w:tab/>
      </w:r>
      <w:r w:rsidR="00385889">
        <w:rPr>
          <w:rFonts w:ascii="Arial" w:hAnsi="Arial" w:cs="Arial"/>
          <w:sz w:val="22"/>
          <w:szCs w:val="22"/>
        </w:rPr>
        <w:t xml:space="preserve">The routing of a transmission line also includes </w:t>
      </w:r>
      <w:r>
        <w:rPr>
          <w:rFonts w:ascii="Arial" w:hAnsi="Arial" w:cs="Arial"/>
          <w:sz w:val="22"/>
          <w:szCs w:val="22"/>
        </w:rPr>
        <w:t>consideration of paralleling and/or utilizing existing corridors (e.g. existing transmission line and roadway corridors). Please rank the following existing corridors that are found within the project study area that you would prefer the new transmission line to parallel and/or use. Indicate your first preference with the number 1, your second preference with the number 2, and so on.</w:t>
      </w:r>
    </w:p>
    <w:p w14:paraId="3B5D6598" w14:textId="54ED1AAB" w:rsidR="00B07366" w:rsidRPr="00B07366"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B07366" w:rsidRPr="00B07366">
        <w:rPr>
          <w:rFonts w:ascii="Arial" w:hAnsi="Arial" w:cs="Arial"/>
          <w:sz w:val="22"/>
          <w:szCs w:val="22"/>
          <w:u w:val="single"/>
        </w:rPr>
        <w:tab/>
      </w:r>
      <w:r w:rsidR="00B07366" w:rsidRPr="00B07366">
        <w:rPr>
          <w:rFonts w:ascii="Arial" w:hAnsi="Arial" w:cs="Arial"/>
          <w:sz w:val="22"/>
          <w:szCs w:val="22"/>
        </w:rPr>
        <w:tab/>
        <w:t>a)</w:t>
      </w:r>
      <w:r w:rsidR="00B07366" w:rsidRPr="00B07366">
        <w:rPr>
          <w:rFonts w:ascii="Arial" w:hAnsi="Arial" w:cs="Arial"/>
          <w:sz w:val="22"/>
          <w:szCs w:val="22"/>
        </w:rPr>
        <w:tab/>
      </w:r>
      <w:r w:rsidR="00B24B0E">
        <w:rPr>
          <w:rFonts w:ascii="Arial" w:hAnsi="Arial" w:cs="Arial"/>
          <w:sz w:val="22"/>
          <w:szCs w:val="22"/>
        </w:rPr>
        <w:t>Maximize the distance along existing transmission line corridors</w:t>
      </w:r>
    </w:p>
    <w:p w14:paraId="090F5C1A" w14:textId="272501EA" w:rsidR="00B07366" w:rsidRPr="00B07366"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lastRenderedPageBreak/>
        <w:tab/>
      </w:r>
      <w:r w:rsidR="00B07366" w:rsidRPr="00B07366">
        <w:rPr>
          <w:rFonts w:ascii="Arial" w:hAnsi="Arial" w:cs="Arial"/>
          <w:sz w:val="22"/>
          <w:szCs w:val="22"/>
          <w:u w:val="single"/>
        </w:rPr>
        <w:tab/>
      </w:r>
      <w:r w:rsidR="00B07366" w:rsidRPr="00B07366">
        <w:rPr>
          <w:rFonts w:ascii="Arial" w:hAnsi="Arial" w:cs="Arial"/>
          <w:sz w:val="22"/>
          <w:szCs w:val="22"/>
        </w:rPr>
        <w:tab/>
        <w:t>b)</w:t>
      </w:r>
      <w:r w:rsidR="00B07366" w:rsidRPr="00B07366">
        <w:rPr>
          <w:rFonts w:ascii="Arial" w:hAnsi="Arial" w:cs="Arial"/>
          <w:sz w:val="22"/>
          <w:szCs w:val="22"/>
        </w:rPr>
        <w:tab/>
      </w:r>
      <w:r w:rsidR="00B24B0E" w:rsidRPr="00B24B0E">
        <w:rPr>
          <w:rFonts w:ascii="Arial" w:hAnsi="Arial" w:cs="Arial"/>
          <w:sz w:val="22"/>
          <w:szCs w:val="22"/>
        </w:rPr>
        <w:t xml:space="preserve">Maximize the distance along existing </w:t>
      </w:r>
      <w:r w:rsidR="00B24B0E">
        <w:rPr>
          <w:rFonts w:ascii="Arial" w:hAnsi="Arial" w:cs="Arial"/>
          <w:sz w:val="22"/>
          <w:szCs w:val="22"/>
        </w:rPr>
        <w:t>roadway</w:t>
      </w:r>
      <w:r w:rsidR="00B24B0E" w:rsidRPr="00B24B0E">
        <w:rPr>
          <w:rFonts w:ascii="Arial" w:hAnsi="Arial" w:cs="Arial"/>
          <w:sz w:val="22"/>
          <w:szCs w:val="22"/>
        </w:rPr>
        <w:t xml:space="preserve"> corridors</w:t>
      </w:r>
    </w:p>
    <w:p w14:paraId="2D4D09CB" w14:textId="51C74825" w:rsidR="00B07366" w:rsidRPr="00B07366"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B07366" w:rsidRPr="00B07366">
        <w:rPr>
          <w:rFonts w:ascii="Arial" w:hAnsi="Arial" w:cs="Arial"/>
          <w:sz w:val="22"/>
          <w:szCs w:val="22"/>
          <w:u w:val="single"/>
        </w:rPr>
        <w:tab/>
      </w:r>
      <w:r w:rsidR="00B07366" w:rsidRPr="00B07366">
        <w:rPr>
          <w:rFonts w:ascii="Arial" w:hAnsi="Arial" w:cs="Arial"/>
          <w:sz w:val="22"/>
          <w:szCs w:val="22"/>
        </w:rPr>
        <w:tab/>
        <w:t>c)</w:t>
      </w:r>
      <w:r w:rsidR="00B07366" w:rsidRPr="00B07366">
        <w:rPr>
          <w:rFonts w:ascii="Arial" w:hAnsi="Arial" w:cs="Arial"/>
          <w:sz w:val="22"/>
          <w:szCs w:val="22"/>
        </w:rPr>
        <w:tab/>
      </w:r>
      <w:r w:rsidR="00B24B0E" w:rsidRPr="00B24B0E">
        <w:rPr>
          <w:rFonts w:ascii="Arial" w:hAnsi="Arial" w:cs="Arial"/>
          <w:sz w:val="22"/>
          <w:szCs w:val="22"/>
        </w:rPr>
        <w:t xml:space="preserve">Maximize the distance along existing </w:t>
      </w:r>
      <w:r w:rsidR="00B24B0E">
        <w:rPr>
          <w:rFonts w:ascii="Arial" w:hAnsi="Arial" w:cs="Arial"/>
          <w:sz w:val="22"/>
          <w:szCs w:val="22"/>
        </w:rPr>
        <w:t>railroad</w:t>
      </w:r>
      <w:r w:rsidR="00B24B0E" w:rsidRPr="00B24B0E">
        <w:rPr>
          <w:rFonts w:ascii="Arial" w:hAnsi="Arial" w:cs="Arial"/>
          <w:sz w:val="22"/>
          <w:szCs w:val="22"/>
        </w:rPr>
        <w:t xml:space="preserve"> corridors</w:t>
      </w:r>
    </w:p>
    <w:p w14:paraId="7F7D7AFF" w14:textId="6527A0FC" w:rsidR="00B07366" w:rsidRPr="00B07366"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B07366" w:rsidRPr="00B07366">
        <w:rPr>
          <w:rFonts w:ascii="Arial" w:hAnsi="Arial" w:cs="Arial"/>
          <w:sz w:val="22"/>
          <w:szCs w:val="22"/>
          <w:u w:val="single"/>
        </w:rPr>
        <w:tab/>
      </w:r>
      <w:r w:rsidR="00B07366" w:rsidRPr="00B07366">
        <w:rPr>
          <w:rFonts w:ascii="Arial" w:hAnsi="Arial" w:cs="Arial"/>
          <w:sz w:val="22"/>
          <w:szCs w:val="22"/>
        </w:rPr>
        <w:tab/>
        <w:t>d)</w:t>
      </w:r>
      <w:r w:rsidR="00B07366" w:rsidRPr="00B07366">
        <w:rPr>
          <w:rFonts w:ascii="Arial" w:hAnsi="Arial" w:cs="Arial"/>
          <w:sz w:val="22"/>
          <w:szCs w:val="22"/>
        </w:rPr>
        <w:tab/>
      </w:r>
      <w:r w:rsidR="00B24B0E" w:rsidRPr="00B24B0E">
        <w:rPr>
          <w:rFonts w:ascii="Arial" w:hAnsi="Arial" w:cs="Arial"/>
          <w:sz w:val="22"/>
          <w:szCs w:val="22"/>
        </w:rPr>
        <w:t xml:space="preserve">Maximize the distance along existing </w:t>
      </w:r>
      <w:r w:rsidR="00B24B0E">
        <w:rPr>
          <w:rFonts w:ascii="Arial" w:hAnsi="Arial" w:cs="Arial"/>
          <w:sz w:val="22"/>
          <w:szCs w:val="22"/>
        </w:rPr>
        <w:t>property boundaries</w:t>
      </w:r>
    </w:p>
    <w:p w14:paraId="3F0305D3" w14:textId="3C57D2D1" w:rsidR="00B07366"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B07366" w:rsidRPr="00B07366">
        <w:rPr>
          <w:rFonts w:ascii="Arial" w:hAnsi="Arial" w:cs="Arial"/>
          <w:sz w:val="22"/>
          <w:szCs w:val="22"/>
          <w:u w:val="single"/>
        </w:rPr>
        <w:tab/>
      </w:r>
      <w:r w:rsidR="00B07366" w:rsidRPr="00B07366">
        <w:rPr>
          <w:rFonts w:ascii="Arial" w:hAnsi="Arial" w:cs="Arial"/>
          <w:sz w:val="22"/>
          <w:szCs w:val="22"/>
        </w:rPr>
        <w:tab/>
      </w:r>
      <w:r w:rsidR="00B07366">
        <w:rPr>
          <w:rFonts w:ascii="Arial" w:hAnsi="Arial" w:cs="Arial"/>
          <w:sz w:val="22"/>
          <w:szCs w:val="22"/>
        </w:rPr>
        <w:t>e</w:t>
      </w:r>
      <w:r w:rsidR="00B07366" w:rsidRPr="00B07366">
        <w:rPr>
          <w:rFonts w:ascii="Arial" w:hAnsi="Arial" w:cs="Arial"/>
          <w:sz w:val="22"/>
          <w:szCs w:val="22"/>
        </w:rPr>
        <w:t>)</w:t>
      </w:r>
      <w:r w:rsidR="00B07366" w:rsidRPr="00B07366">
        <w:rPr>
          <w:rFonts w:ascii="Arial" w:hAnsi="Arial" w:cs="Arial"/>
          <w:sz w:val="22"/>
          <w:szCs w:val="22"/>
        </w:rPr>
        <w:tab/>
        <w:t>Other (please specify)</w:t>
      </w:r>
    </w:p>
    <w:p w14:paraId="5F5EC656" w14:textId="77777777" w:rsidR="00A55E85" w:rsidRPr="00A55E85" w:rsidRDefault="00A55E85" w:rsidP="00A55E85">
      <w:pPr>
        <w:jc w:val="right"/>
        <w:rPr>
          <w:rFonts w:ascii="Arial" w:hAnsi="Arial" w:cs="Arial"/>
          <w:sz w:val="22"/>
          <w:szCs w:val="22"/>
        </w:rPr>
      </w:pPr>
    </w:p>
    <w:p w14:paraId="72034D03" w14:textId="77777777" w:rsidR="00B07366" w:rsidRPr="00B07366" w:rsidRDefault="00B07366" w:rsidP="009E1A39">
      <w:pPr>
        <w:spacing w:afterLines="25" w:after="60" w:line="360" w:lineRule="auto"/>
        <w:jc w:val="both"/>
        <w:rPr>
          <w:rFonts w:ascii="Arial" w:hAnsi="Arial" w:cs="Arial"/>
          <w:sz w:val="22"/>
          <w:szCs w:val="22"/>
          <w:u w:val="single"/>
        </w:rPr>
      </w:pPr>
      <w:r w:rsidRPr="00B07366">
        <w:rPr>
          <w:rFonts w:ascii="Arial" w:hAnsi="Arial" w:cs="Arial"/>
          <w:sz w:val="22"/>
          <w:szCs w:val="22"/>
        </w:rPr>
        <w:tab/>
      </w:r>
      <w:r w:rsidRPr="00B07366">
        <w:rPr>
          <w:rFonts w:ascii="Arial" w:hAnsi="Arial" w:cs="Arial"/>
          <w:sz w:val="22"/>
          <w:szCs w:val="22"/>
        </w:rPr>
        <w:tab/>
      </w:r>
      <w:r w:rsidRPr="00B07366">
        <w:rPr>
          <w:rFonts w:ascii="Arial" w:hAnsi="Arial" w:cs="Arial"/>
          <w:sz w:val="22"/>
          <w:szCs w:val="22"/>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rPr>
        <w:tab/>
      </w:r>
      <w:r w:rsidRPr="00B07366">
        <w:rPr>
          <w:rFonts w:ascii="Arial" w:hAnsi="Arial" w:cs="Arial"/>
          <w:sz w:val="22"/>
          <w:szCs w:val="22"/>
        </w:rPr>
        <w:tab/>
      </w:r>
      <w:r w:rsidRPr="00B07366">
        <w:rPr>
          <w:rFonts w:ascii="Arial" w:hAnsi="Arial" w:cs="Arial"/>
          <w:sz w:val="22"/>
          <w:szCs w:val="22"/>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p>
    <w:p w14:paraId="3E3EB741" w14:textId="03F0D13F" w:rsidR="001E4F9E" w:rsidRDefault="008D56DB" w:rsidP="00820EAD">
      <w:pPr>
        <w:spacing w:afterLines="25" w:after="60" w:line="276" w:lineRule="auto"/>
        <w:ind w:left="720" w:hanging="720"/>
        <w:jc w:val="both"/>
        <w:rPr>
          <w:rFonts w:ascii="Arial" w:hAnsi="Arial" w:cs="Arial"/>
          <w:sz w:val="22"/>
          <w:szCs w:val="22"/>
        </w:rPr>
      </w:pPr>
      <w:r>
        <w:rPr>
          <w:rFonts w:ascii="Arial" w:hAnsi="Arial" w:cs="Arial"/>
          <w:sz w:val="22"/>
          <w:szCs w:val="22"/>
        </w:rPr>
        <w:t>7</w:t>
      </w:r>
      <w:r w:rsidR="001E4F9E" w:rsidRPr="001E4F9E">
        <w:rPr>
          <w:rFonts w:ascii="Arial" w:hAnsi="Arial" w:cs="Arial"/>
          <w:sz w:val="22"/>
          <w:szCs w:val="22"/>
        </w:rPr>
        <w:t>.</w:t>
      </w:r>
      <w:r w:rsidR="001E4F9E" w:rsidRPr="001E4F9E">
        <w:rPr>
          <w:rFonts w:ascii="Arial" w:hAnsi="Arial" w:cs="Arial"/>
          <w:sz w:val="22"/>
          <w:szCs w:val="22"/>
        </w:rPr>
        <w:tab/>
        <w:t xml:space="preserve">The routing of a transmission line also includes consideration </w:t>
      </w:r>
      <w:r w:rsidR="00872546">
        <w:rPr>
          <w:rFonts w:ascii="Arial" w:hAnsi="Arial" w:cs="Arial"/>
          <w:sz w:val="22"/>
          <w:szCs w:val="22"/>
        </w:rPr>
        <w:t>of the distance to habitable structures and community resources</w:t>
      </w:r>
      <w:r w:rsidR="001E4F9E" w:rsidRPr="001E4F9E">
        <w:rPr>
          <w:rFonts w:ascii="Arial" w:hAnsi="Arial" w:cs="Arial"/>
          <w:sz w:val="22"/>
          <w:szCs w:val="22"/>
        </w:rPr>
        <w:t xml:space="preserve">. Please rank the following </w:t>
      </w:r>
      <w:r>
        <w:rPr>
          <w:rFonts w:ascii="Arial" w:hAnsi="Arial" w:cs="Arial"/>
          <w:sz w:val="22"/>
          <w:szCs w:val="22"/>
        </w:rPr>
        <w:t>in the order that you would prefer to maximize the distance from the proposed transmission line</w:t>
      </w:r>
      <w:r w:rsidR="001E4F9E" w:rsidRPr="001E4F9E">
        <w:rPr>
          <w:rFonts w:ascii="Arial" w:hAnsi="Arial" w:cs="Arial"/>
          <w:sz w:val="22"/>
          <w:szCs w:val="22"/>
        </w:rPr>
        <w:t>. Indicate your first preference with the number 1, your second preference with the number 2, and so on.</w:t>
      </w:r>
    </w:p>
    <w:p w14:paraId="683FFBE6" w14:textId="77777777" w:rsidR="00820EAD" w:rsidRDefault="00820EAD" w:rsidP="00820EAD">
      <w:pPr>
        <w:spacing w:afterLines="25" w:after="60" w:line="276" w:lineRule="auto"/>
        <w:jc w:val="both"/>
        <w:rPr>
          <w:rFonts w:ascii="Arial" w:hAnsi="Arial" w:cs="Arial"/>
          <w:sz w:val="22"/>
          <w:szCs w:val="22"/>
        </w:rPr>
      </w:pPr>
    </w:p>
    <w:p w14:paraId="4B326BE7" w14:textId="62E6D3CB" w:rsidR="00820EAD" w:rsidRPr="00820EAD" w:rsidRDefault="00820EAD" w:rsidP="00820EAD">
      <w:pPr>
        <w:spacing w:after="0" w:line="276" w:lineRule="auto"/>
        <w:jc w:val="both"/>
        <w:rPr>
          <w:rFonts w:ascii="Arial" w:hAnsi="Arial" w:cs="Arial"/>
          <w:sz w:val="22"/>
          <w:szCs w:val="22"/>
        </w:rPr>
      </w:pPr>
      <w:r w:rsidRPr="00820EAD">
        <w:rPr>
          <w:rFonts w:ascii="Arial" w:hAnsi="Arial" w:cs="Arial"/>
          <w:sz w:val="22"/>
          <w:szCs w:val="22"/>
        </w:rPr>
        <w:tab/>
      </w:r>
      <w:r w:rsidRPr="00820EAD">
        <w:rPr>
          <w:rFonts w:ascii="Arial" w:hAnsi="Arial" w:cs="Arial"/>
          <w:sz w:val="22"/>
          <w:szCs w:val="22"/>
          <w:u w:val="single"/>
        </w:rPr>
        <w:tab/>
      </w:r>
      <w:r>
        <w:rPr>
          <w:rFonts w:ascii="Arial" w:hAnsi="Arial" w:cs="Arial"/>
          <w:sz w:val="22"/>
          <w:szCs w:val="22"/>
        </w:rPr>
        <w:tab/>
        <w:t>a)</w:t>
      </w:r>
      <w:r>
        <w:rPr>
          <w:rFonts w:ascii="Arial" w:hAnsi="Arial" w:cs="Arial"/>
          <w:sz w:val="22"/>
          <w:szCs w:val="22"/>
        </w:rPr>
        <w:tab/>
      </w:r>
      <w:r w:rsidR="001E4F9E" w:rsidRPr="00820EAD">
        <w:rPr>
          <w:rFonts w:ascii="Arial" w:hAnsi="Arial" w:cs="Arial"/>
          <w:sz w:val="22"/>
          <w:szCs w:val="22"/>
        </w:rPr>
        <w:t xml:space="preserve">Maximize the distance </w:t>
      </w:r>
      <w:r w:rsidR="002521BF" w:rsidRPr="00820EAD">
        <w:rPr>
          <w:rFonts w:ascii="Arial" w:hAnsi="Arial" w:cs="Arial"/>
          <w:sz w:val="22"/>
          <w:szCs w:val="22"/>
        </w:rPr>
        <w:t xml:space="preserve">from residences, including single-family and multi-family </w:t>
      </w:r>
    </w:p>
    <w:p w14:paraId="07090D8C" w14:textId="1FDBB819" w:rsidR="001E4F9E" w:rsidRPr="00820EAD" w:rsidRDefault="002521BF" w:rsidP="00820EAD">
      <w:pPr>
        <w:spacing w:after="0"/>
        <w:ind w:left="2160" w:firstLine="720"/>
      </w:pPr>
      <w:r w:rsidRPr="00820EAD">
        <w:t>dwellings</w:t>
      </w:r>
    </w:p>
    <w:p w14:paraId="01597640" w14:textId="3D767DD5" w:rsidR="001E4F9E" w:rsidRPr="001E4F9E"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1E4F9E" w:rsidRPr="001E4F9E">
        <w:rPr>
          <w:rFonts w:ascii="Arial" w:hAnsi="Arial" w:cs="Arial"/>
          <w:sz w:val="22"/>
          <w:szCs w:val="22"/>
          <w:u w:val="single"/>
        </w:rPr>
        <w:tab/>
      </w:r>
      <w:r w:rsidR="001E4F9E" w:rsidRPr="001E4F9E">
        <w:rPr>
          <w:rFonts w:ascii="Arial" w:hAnsi="Arial" w:cs="Arial"/>
          <w:sz w:val="22"/>
          <w:szCs w:val="22"/>
        </w:rPr>
        <w:tab/>
        <w:t>b)</w:t>
      </w:r>
      <w:r w:rsidR="001E4F9E" w:rsidRPr="001E4F9E">
        <w:rPr>
          <w:rFonts w:ascii="Arial" w:hAnsi="Arial" w:cs="Arial"/>
          <w:sz w:val="22"/>
          <w:szCs w:val="22"/>
        </w:rPr>
        <w:tab/>
        <w:t xml:space="preserve">Maximize the distance </w:t>
      </w:r>
      <w:r w:rsidR="002521BF">
        <w:rPr>
          <w:rFonts w:ascii="Arial" w:hAnsi="Arial" w:cs="Arial"/>
          <w:sz w:val="22"/>
          <w:szCs w:val="22"/>
        </w:rPr>
        <w:t>from commercial, industrial, and/or business structures</w:t>
      </w:r>
    </w:p>
    <w:p w14:paraId="601A262D" w14:textId="05C620D0" w:rsidR="001E4F9E" w:rsidRPr="001E4F9E"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1E4F9E" w:rsidRPr="001E4F9E">
        <w:rPr>
          <w:rFonts w:ascii="Arial" w:hAnsi="Arial" w:cs="Arial"/>
          <w:sz w:val="22"/>
          <w:szCs w:val="22"/>
          <w:u w:val="single"/>
        </w:rPr>
        <w:tab/>
      </w:r>
      <w:r w:rsidR="001E4F9E" w:rsidRPr="001E4F9E">
        <w:rPr>
          <w:rFonts w:ascii="Arial" w:hAnsi="Arial" w:cs="Arial"/>
          <w:sz w:val="22"/>
          <w:szCs w:val="22"/>
        </w:rPr>
        <w:tab/>
        <w:t>c)</w:t>
      </w:r>
      <w:r w:rsidR="001E4F9E" w:rsidRPr="001E4F9E">
        <w:rPr>
          <w:rFonts w:ascii="Arial" w:hAnsi="Arial" w:cs="Arial"/>
          <w:sz w:val="22"/>
          <w:szCs w:val="22"/>
        </w:rPr>
        <w:tab/>
        <w:t xml:space="preserve">Maximize the distance </w:t>
      </w:r>
      <w:r w:rsidR="002521BF">
        <w:rPr>
          <w:rFonts w:ascii="Arial" w:hAnsi="Arial" w:cs="Arial"/>
          <w:sz w:val="22"/>
          <w:szCs w:val="22"/>
        </w:rPr>
        <w:t>from churches</w:t>
      </w:r>
    </w:p>
    <w:p w14:paraId="66377DA3" w14:textId="1CE56EA2" w:rsidR="001E4F9E"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1E4F9E" w:rsidRPr="001E4F9E">
        <w:rPr>
          <w:rFonts w:ascii="Arial" w:hAnsi="Arial" w:cs="Arial"/>
          <w:sz w:val="22"/>
          <w:szCs w:val="22"/>
          <w:u w:val="single"/>
        </w:rPr>
        <w:tab/>
      </w:r>
      <w:r w:rsidR="001E4F9E" w:rsidRPr="001E4F9E">
        <w:rPr>
          <w:rFonts w:ascii="Arial" w:hAnsi="Arial" w:cs="Arial"/>
          <w:sz w:val="22"/>
          <w:szCs w:val="22"/>
        </w:rPr>
        <w:tab/>
        <w:t>d)</w:t>
      </w:r>
      <w:r w:rsidR="001E4F9E" w:rsidRPr="001E4F9E">
        <w:rPr>
          <w:rFonts w:ascii="Arial" w:hAnsi="Arial" w:cs="Arial"/>
          <w:sz w:val="22"/>
          <w:szCs w:val="22"/>
        </w:rPr>
        <w:tab/>
        <w:t xml:space="preserve">Maximize the distance </w:t>
      </w:r>
      <w:r w:rsidR="002521BF">
        <w:rPr>
          <w:rFonts w:ascii="Arial" w:hAnsi="Arial" w:cs="Arial"/>
          <w:sz w:val="22"/>
          <w:szCs w:val="22"/>
        </w:rPr>
        <w:t>from hospitals</w:t>
      </w:r>
    </w:p>
    <w:p w14:paraId="578C1668" w14:textId="28D1F0A1" w:rsidR="002521BF" w:rsidRPr="002521BF"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2521BF" w:rsidRPr="00820EAD">
        <w:rPr>
          <w:rFonts w:ascii="Arial" w:hAnsi="Arial" w:cs="Arial"/>
          <w:sz w:val="22"/>
          <w:szCs w:val="22"/>
          <w:u w:val="single"/>
        </w:rPr>
        <w:tab/>
      </w:r>
      <w:r w:rsidR="002521BF" w:rsidRPr="002521BF">
        <w:rPr>
          <w:rFonts w:ascii="Arial" w:hAnsi="Arial" w:cs="Arial"/>
          <w:sz w:val="22"/>
          <w:szCs w:val="22"/>
        </w:rPr>
        <w:tab/>
      </w:r>
      <w:r w:rsidR="00872546">
        <w:rPr>
          <w:rFonts w:ascii="Arial" w:hAnsi="Arial" w:cs="Arial"/>
          <w:sz w:val="22"/>
          <w:szCs w:val="22"/>
        </w:rPr>
        <w:t>e</w:t>
      </w:r>
      <w:r w:rsidR="002521BF" w:rsidRPr="002521BF">
        <w:rPr>
          <w:rFonts w:ascii="Arial" w:hAnsi="Arial" w:cs="Arial"/>
          <w:sz w:val="22"/>
          <w:szCs w:val="22"/>
        </w:rPr>
        <w:t>)</w:t>
      </w:r>
      <w:r w:rsidR="002521BF" w:rsidRPr="002521BF">
        <w:rPr>
          <w:rFonts w:ascii="Arial" w:hAnsi="Arial" w:cs="Arial"/>
          <w:sz w:val="22"/>
          <w:szCs w:val="22"/>
        </w:rPr>
        <w:tab/>
        <w:t xml:space="preserve">Maximize the distance from </w:t>
      </w:r>
      <w:r w:rsidR="002521BF">
        <w:rPr>
          <w:rFonts w:ascii="Arial" w:hAnsi="Arial" w:cs="Arial"/>
          <w:sz w:val="22"/>
          <w:szCs w:val="22"/>
        </w:rPr>
        <w:t>nursing homes</w:t>
      </w:r>
    </w:p>
    <w:p w14:paraId="34448021" w14:textId="190917AC" w:rsidR="002521BF" w:rsidRPr="002521BF"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2521BF" w:rsidRPr="002521BF">
        <w:rPr>
          <w:rFonts w:ascii="Arial" w:hAnsi="Arial" w:cs="Arial"/>
          <w:sz w:val="22"/>
          <w:szCs w:val="22"/>
          <w:u w:val="single"/>
        </w:rPr>
        <w:tab/>
      </w:r>
      <w:r w:rsidR="002521BF" w:rsidRPr="002521BF">
        <w:rPr>
          <w:rFonts w:ascii="Arial" w:hAnsi="Arial" w:cs="Arial"/>
          <w:sz w:val="22"/>
          <w:szCs w:val="22"/>
        </w:rPr>
        <w:tab/>
      </w:r>
      <w:r w:rsidR="00872546">
        <w:rPr>
          <w:rFonts w:ascii="Arial" w:hAnsi="Arial" w:cs="Arial"/>
          <w:sz w:val="22"/>
          <w:szCs w:val="22"/>
        </w:rPr>
        <w:t>f</w:t>
      </w:r>
      <w:r w:rsidR="002521BF" w:rsidRPr="002521BF">
        <w:rPr>
          <w:rFonts w:ascii="Arial" w:hAnsi="Arial" w:cs="Arial"/>
          <w:sz w:val="22"/>
          <w:szCs w:val="22"/>
        </w:rPr>
        <w:t>)</w:t>
      </w:r>
      <w:r w:rsidR="002521BF" w:rsidRPr="002521BF">
        <w:rPr>
          <w:rFonts w:ascii="Arial" w:hAnsi="Arial" w:cs="Arial"/>
          <w:sz w:val="22"/>
          <w:szCs w:val="22"/>
        </w:rPr>
        <w:tab/>
        <w:t xml:space="preserve">Maximize the distance from </w:t>
      </w:r>
      <w:r w:rsidR="002521BF">
        <w:rPr>
          <w:rFonts w:ascii="Arial" w:hAnsi="Arial" w:cs="Arial"/>
          <w:sz w:val="22"/>
          <w:szCs w:val="22"/>
        </w:rPr>
        <w:t>schools</w:t>
      </w:r>
    </w:p>
    <w:p w14:paraId="1DCE3321" w14:textId="0CDDEA65" w:rsidR="002521BF" w:rsidRPr="002521BF"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2521BF" w:rsidRPr="002521BF">
        <w:rPr>
          <w:rFonts w:ascii="Arial" w:hAnsi="Arial" w:cs="Arial"/>
          <w:sz w:val="22"/>
          <w:szCs w:val="22"/>
          <w:u w:val="single"/>
        </w:rPr>
        <w:tab/>
      </w:r>
      <w:r w:rsidR="002521BF" w:rsidRPr="002521BF">
        <w:rPr>
          <w:rFonts w:ascii="Arial" w:hAnsi="Arial" w:cs="Arial"/>
          <w:sz w:val="22"/>
          <w:szCs w:val="22"/>
        </w:rPr>
        <w:tab/>
      </w:r>
      <w:r w:rsidR="00872546">
        <w:rPr>
          <w:rFonts w:ascii="Arial" w:hAnsi="Arial" w:cs="Arial"/>
          <w:sz w:val="22"/>
          <w:szCs w:val="22"/>
        </w:rPr>
        <w:t>g</w:t>
      </w:r>
      <w:r w:rsidR="002521BF" w:rsidRPr="002521BF">
        <w:rPr>
          <w:rFonts w:ascii="Arial" w:hAnsi="Arial" w:cs="Arial"/>
          <w:sz w:val="22"/>
          <w:szCs w:val="22"/>
        </w:rPr>
        <w:t>)</w:t>
      </w:r>
      <w:r w:rsidR="002521BF" w:rsidRPr="002521BF">
        <w:rPr>
          <w:rFonts w:ascii="Arial" w:hAnsi="Arial" w:cs="Arial"/>
          <w:sz w:val="22"/>
          <w:szCs w:val="22"/>
        </w:rPr>
        <w:tab/>
        <w:t xml:space="preserve">Maximize the distance from </w:t>
      </w:r>
      <w:r w:rsidR="002521BF">
        <w:rPr>
          <w:rFonts w:ascii="Arial" w:hAnsi="Arial" w:cs="Arial"/>
          <w:sz w:val="22"/>
          <w:szCs w:val="22"/>
        </w:rPr>
        <w:t>parks/recreational areas</w:t>
      </w:r>
    </w:p>
    <w:p w14:paraId="420E2427" w14:textId="3875CE0D" w:rsidR="002521BF" w:rsidRPr="001E4F9E"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2521BF" w:rsidRPr="002521BF">
        <w:rPr>
          <w:rFonts w:ascii="Arial" w:hAnsi="Arial" w:cs="Arial"/>
          <w:sz w:val="22"/>
          <w:szCs w:val="22"/>
          <w:u w:val="single"/>
        </w:rPr>
        <w:tab/>
      </w:r>
      <w:r w:rsidR="002521BF" w:rsidRPr="002521BF">
        <w:rPr>
          <w:rFonts w:ascii="Arial" w:hAnsi="Arial" w:cs="Arial"/>
          <w:sz w:val="22"/>
          <w:szCs w:val="22"/>
        </w:rPr>
        <w:tab/>
      </w:r>
      <w:r w:rsidR="00872546">
        <w:rPr>
          <w:rFonts w:ascii="Arial" w:hAnsi="Arial" w:cs="Arial"/>
          <w:sz w:val="22"/>
          <w:szCs w:val="22"/>
        </w:rPr>
        <w:t>h</w:t>
      </w:r>
      <w:r w:rsidR="002521BF" w:rsidRPr="002521BF">
        <w:rPr>
          <w:rFonts w:ascii="Arial" w:hAnsi="Arial" w:cs="Arial"/>
          <w:sz w:val="22"/>
          <w:szCs w:val="22"/>
        </w:rPr>
        <w:t>)</w:t>
      </w:r>
      <w:r w:rsidR="002521BF" w:rsidRPr="002521BF">
        <w:rPr>
          <w:rFonts w:ascii="Arial" w:hAnsi="Arial" w:cs="Arial"/>
          <w:sz w:val="22"/>
          <w:szCs w:val="22"/>
        </w:rPr>
        <w:tab/>
        <w:t xml:space="preserve">Maximize the distance from </w:t>
      </w:r>
      <w:r w:rsidR="002521BF">
        <w:rPr>
          <w:rFonts w:ascii="Arial" w:hAnsi="Arial" w:cs="Arial"/>
          <w:sz w:val="22"/>
          <w:szCs w:val="22"/>
        </w:rPr>
        <w:t>historical and archaeological sites</w:t>
      </w:r>
    </w:p>
    <w:p w14:paraId="79DBD417" w14:textId="1A6EACC1" w:rsidR="001E4F9E" w:rsidRPr="001E4F9E"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1E4F9E" w:rsidRPr="001E4F9E">
        <w:rPr>
          <w:rFonts w:ascii="Arial" w:hAnsi="Arial" w:cs="Arial"/>
          <w:sz w:val="22"/>
          <w:szCs w:val="22"/>
          <w:u w:val="single"/>
        </w:rPr>
        <w:tab/>
      </w:r>
      <w:r w:rsidR="001E4F9E" w:rsidRPr="001E4F9E">
        <w:rPr>
          <w:rFonts w:ascii="Arial" w:hAnsi="Arial" w:cs="Arial"/>
          <w:sz w:val="22"/>
          <w:szCs w:val="22"/>
        </w:rPr>
        <w:tab/>
      </w:r>
      <w:proofErr w:type="spellStart"/>
      <w:r w:rsidR="00872546">
        <w:rPr>
          <w:rFonts w:ascii="Arial" w:hAnsi="Arial" w:cs="Arial"/>
          <w:sz w:val="22"/>
          <w:szCs w:val="22"/>
        </w:rPr>
        <w:t>i</w:t>
      </w:r>
      <w:proofErr w:type="spellEnd"/>
      <w:r w:rsidR="001E4F9E" w:rsidRPr="001E4F9E">
        <w:rPr>
          <w:rFonts w:ascii="Arial" w:hAnsi="Arial" w:cs="Arial"/>
          <w:sz w:val="22"/>
          <w:szCs w:val="22"/>
        </w:rPr>
        <w:t>)</w:t>
      </w:r>
      <w:r w:rsidR="001E4F9E" w:rsidRPr="001E4F9E">
        <w:rPr>
          <w:rFonts w:ascii="Arial" w:hAnsi="Arial" w:cs="Arial"/>
          <w:sz w:val="22"/>
          <w:szCs w:val="22"/>
        </w:rPr>
        <w:tab/>
        <w:t>Other (please specify)</w:t>
      </w:r>
    </w:p>
    <w:p w14:paraId="448DF0CD" w14:textId="63D5B42B" w:rsidR="001E4F9E" w:rsidRDefault="001E4F9E" w:rsidP="009E1A39">
      <w:pPr>
        <w:spacing w:afterLines="25" w:after="60" w:line="360" w:lineRule="auto"/>
        <w:jc w:val="both"/>
        <w:rPr>
          <w:rFonts w:ascii="Arial" w:hAnsi="Arial" w:cs="Arial"/>
          <w:sz w:val="22"/>
          <w:szCs w:val="22"/>
          <w:u w:val="single"/>
        </w:rPr>
      </w:pPr>
      <w:r w:rsidRPr="001E4F9E">
        <w:rPr>
          <w:rFonts w:ascii="Arial" w:hAnsi="Arial" w:cs="Arial"/>
          <w:sz w:val="22"/>
          <w:szCs w:val="22"/>
        </w:rPr>
        <w:tab/>
      </w:r>
      <w:r w:rsidRPr="001E4F9E">
        <w:rPr>
          <w:rFonts w:ascii="Arial" w:hAnsi="Arial" w:cs="Arial"/>
          <w:sz w:val="22"/>
          <w:szCs w:val="22"/>
        </w:rPr>
        <w:tab/>
      </w:r>
      <w:r w:rsidRPr="001E4F9E">
        <w:rPr>
          <w:rFonts w:ascii="Arial" w:hAnsi="Arial" w:cs="Arial"/>
          <w:sz w:val="22"/>
          <w:szCs w:val="22"/>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rPr>
        <w:tab/>
      </w:r>
      <w:r w:rsidRPr="001E4F9E">
        <w:rPr>
          <w:rFonts w:ascii="Arial" w:hAnsi="Arial" w:cs="Arial"/>
          <w:sz w:val="22"/>
          <w:szCs w:val="22"/>
        </w:rPr>
        <w:tab/>
      </w:r>
      <w:r w:rsidRPr="001E4F9E">
        <w:rPr>
          <w:rFonts w:ascii="Arial" w:hAnsi="Arial" w:cs="Arial"/>
          <w:sz w:val="22"/>
          <w:szCs w:val="22"/>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p>
    <w:p w14:paraId="0CB175DD" w14:textId="5C7D4EA1" w:rsidR="00872546" w:rsidRPr="00872546" w:rsidRDefault="00872546" w:rsidP="009E1A39">
      <w:pPr>
        <w:spacing w:afterLines="25" w:after="60" w:line="360" w:lineRule="auto"/>
        <w:jc w:val="both"/>
        <w:rPr>
          <w:rFonts w:ascii="Arial" w:hAnsi="Arial" w:cs="Arial"/>
          <w:sz w:val="22"/>
          <w:szCs w:val="22"/>
          <w:u w:val="single"/>
        </w:rPr>
      </w:pPr>
      <w:r w:rsidRPr="00872546">
        <w:rPr>
          <w:rFonts w:ascii="Arial" w:hAnsi="Arial" w:cs="Arial"/>
          <w:sz w:val="22"/>
          <w:szCs w:val="22"/>
        </w:rPr>
        <w:tab/>
      </w:r>
      <w:r w:rsidRPr="00872546">
        <w:rPr>
          <w:rFonts w:ascii="Arial" w:hAnsi="Arial" w:cs="Arial"/>
          <w:sz w:val="22"/>
          <w:szCs w:val="22"/>
        </w:rPr>
        <w:tab/>
      </w:r>
      <w:r w:rsidRPr="00872546">
        <w:rPr>
          <w:rFonts w:ascii="Arial" w:hAnsi="Arial" w:cs="Arial"/>
          <w:sz w:val="22"/>
          <w:szCs w:val="22"/>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p>
    <w:p w14:paraId="1E545315" w14:textId="77777777" w:rsidR="001E4F9E" w:rsidRDefault="001E4F9E" w:rsidP="000C71BD">
      <w:pPr>
        <w:spacing w:afterLines="25" w:after="60" w:line="276" w:lineRule="auto"/>
        <w:jc w:val="both"/>
        <w:rPr>
          <w:rFonts w:ascii="Arial" w:hAnsi="Arial" w:cs="Arial"/>
          <w:sz w:val="22"/>
          <w:szCs w:val="22"/>
        </w:rPr>
      </w:pPr>
    </w:p>
    <w:p w14:paraId="3AC5CE36" w14:textId="71D8A21E" w:rsidR="008D56DB" w:rsidRPr="008D56DB" w:rsidRDefault="008D56DB" w:rsidP="00820EAD">
      <w:pPr>
        <w:spacing w:afterLines="25" w:after="60" w:line="276" w:lineRule="auto"/>
        <w:ind w:left="720" w:hanging="720"/>
        <w:jc w:val="both"/>
        <w:rPr>
          <w:rFonts w:ascii="Arial" w:hAnsi="Arial" w:cs="Arial"/>
          <w:sz w:val="22"/>
          <w:szCs w:val="22"/>
        </w:rPr>
      </w:pPr>
      <w:r>
        <w:rPr>
          <w:rFonts w:ascii="Arial" w:hAnsi="Arial" w:cs="Arial"/>
          <w:sz w:val="22"/>
          <w:szCs w:val="22"/>
        </w:rPr>
        <w:t>8</w:t>
      </w:r>
      <w:r w:rsidRPr="008D56DB">
        <w:rPr>
          <w:rFonts w:ascii="Arial" w:hAnsi="Arial" w:cs="Arial"/>
          <w:sz w:val="22"/>
          <w:szCs w:val="22"/>
        </w:rPr>
        <w:t>.</w:t>
      </w:r>
      <w:r w:rsidRPr="008D56DB">
        <w:rPr>
          <w:rFonts w:ascii="Arial" w:hAnsi="Arial" w:cs="Arial"/>
          <w:sz w:val="22"/>
          <w:szCs w:val="22"/>
        </w:rPr>
        <w:tab/>
      </w:r>
      <w:r>
        <w:rPr>
          <w:rFonts w:ascii="Arial" w:hAnsi="Arial" w:cs="Arial"/>
          <w:sz w:val="22"/>
          <w:szCs w:val="22"/>
        </w:rPr>
        <w:t>In your opinion, are there any other factors or features that should be considered in determining the location of the proposed transmission line?</w:t>
      </w:r>
    </w:p>
    <w:p w14:paraId="431CA654" w14:textId="53E4A0BA" w:rsidR="008D56DB" w:rsidRPr="008D56DB" w:rsidRDefault="008D56DB" w:rsidP="009E1A39">
      <w:pPr>
        <w:spacing w:afterLines="25" w:after="60" w:line="360" w:lineRule="auto"/>
        <w:ind w:left="720"/>
        <w:jc w:val="both"/>
        <w:rPr>
          <w:rFonts w:ascii="Arial" w:eastAsia="Aptos" w:hAnsi="Arial" w:cs="Arial"/>
          <w:sz w:val="22"/>
          <w:szCs w:val="22"/>
        </w:rPr>
      </w:pPr>
      <w:proofErr w:type="gramStart"/>
      <w:r w:rsidRPr="008D56DB">
        <w:rPr>
          <w:rFonts w:ascii="Arial" w:eastAsia="Aptos" w:hAnsi="Arial" w:cs="Arial"/>
          <w:sz w:val="22"/>
          <w:szCs w:val="22"/>
        </w:rPr>
        <w:t>Yes</w:t>
      </w:r>
      <w:proofErr w:type="gramEnd"/>
      <w:r w:rsidRPr="008D56DB">
        <w:rPr>
          <w:rFonts w:ascii="Arial" w:eastAsia="Aptos" w:hAnsi="Arial" w:cs="Arial"/>
          <w:sz w:val="22"/>
          <w:szCs w:val="22"/>
        </w:rPr>
        <w:tab/>
        <w:t>_______</w:t>
      </w:r>
      <w:r w:rsidRPr="008D56DB">
        <w:rPr>
          <w:rFonts w:ascii="Arial" w:eastAsia="Aptos" w:hAnsi="Arial" w:cs="Arial"/>
          <w:sz w:val="22"/>
          <w:szCs w:val="22"/>
        </w:rPr>
        <w:tab/>
        <w:t>No</w:t>
      </w:r>
      <w:r w:rsidRPr="008D56DB">
        <w:rPr>
          <w:rFonts w:ascii="Arial" w:eastAsia="Aptos" w:hAnsi="Arial" w:cs="Arial"/>
          <w:sz w:val="22"/>
          <w:szCs w:val="22"/>
        </w:rPr>
        <w:tab/>
        <w:t>_______</w:t>
      </w:r>
    </w:p>
    <w:p w14:paraId="7F29D6B8" w14:textId="77777777" w:rsidR="008D56DB" w:rsidRDefault="008D56DB" w:rsidP="000C71BD">
      <w:pPr>
        <w:spacing w:afterLines="25" w:after="60" w:line="276" w:lineRule="auto"/>
        <w:ind w:left="720"/>
        <w:jc w:val="both"/>
        <w:rPr>
          <w:rFonts w:ascii="Arial" w:hAnsi="Arial" w:cs="Arial"/>
          <w:sz w:val="22"/>
          <w:szCs w:val="22"/>
        </w:rPr>
      </w:pPr>
      <w:r w:rsidRPr="008D56DB">
        <w:rPr>
          <w:rFonts w:ascii="Arial" w:hAnsi="Arial" w:cs="Arial"/>
          <w:sz w:val="22"/>
          <w:szCs w:val="22"/>
        </w:rPr>
        <w:t xml:space="preserve">If so, </w:t>
      </w:r>
      <w:r>
        <w:rPr>
          <w:rFonts w:ascii="Arial" w:hAnsi="Arial" w:cs="Arial"/>
          <w:sz w:val="22"/>
          <w:szCs w:val="22"/>
        </w:rPr>
        <w:t>please list them in the space below.</w:t>
      </w:r>
    </w:p>
    <w:p w14:paraId="260835F8" w14:textId="1B756D6C" w:rsidR="008D56DB" w:rsidRPr="008D56DB" w:rsidRDefault="008D56DB" w:rsidP="009E1A39">
      <w:pPr>
        <w:spacing w:afterLines="25" w:after="60" w:line="360" w:lineRule="auto"/>
        <w:ind w:left="720"/>
        <w:jc w:val="both"/>
        <w:rPr>
          <w:rFonts w:ascii="Arial" w:hAnsi="Arial" w:cs="Arial"/>
          <w:sz w:val="22"/>
          <w:szCs w:val="22"/>
          <w:u w:val="single"/>
        </w:rPr>
      </w:pP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p>
    <w:p w14:paraId="1E310FA1" w14:textId="77777777" w:rsidR="008D56DB" w:rsidRPr="00872546" w:rsidRDefault="008D56DB" w:rsidP="000C71BD">
      <w:pPr>
        <w:spacing w:afterLines="25" w:after="60" w:line="276" w:lineRule="auto"/>
        <w:jc w:val="both"/>
        <w:rPr>
          <w:rFonts w:ascii="Arial" w:hAnsi="Arial" w:cs="Arial"/>
          <w:sz w:val="22"/>
          <w:szCs w:val="22"/>
        </w:rPr>
      </w:pPr>
    </w:p>
    <w:p w14:paraId="70251D73" w14:textId="3737E9F6" w:rsidR="004A0F11" w:rsidRPr="004A0F11" w:rsidRDefault="001E4F9E" w:rsidP="000C71BD">
      <w:pPr>
        <w:spacing w:afterLines="25" w:after="60" w:line="276" w:lineRule="auto"/>
        <w:jc w:val="both"/>
        <w:rPr>
          <w:rFonts w:ascii="Arial" w:hAnsi="Arial" w:cs="Arial"/>
          <w:sz w:val="22"/>
          <w:szCs w:val="22"/>
        </w:rPr>
      </w:pPr>
      <w:r>
        <w:rPr>
          <w:rFonts w:ascii="Arial" w:hAnsi="Arial" w:cs="Arial"/>
          <w:sz w:val="22"/>
          <w:szCs w:val="22"/>
        </w:rPr>
        <w:t>9</w:t>
      </w:r>
      <w:r w:rsidR="004A0F11" w:rsidRPr="004A0F11">
        <w:rPr>
          <w:rFonts w:ascii="Arial" w:hAnsi="Arial" w:cs="Arial"/>
          <w:sz w:val="22"/>
          <w:szCs w:val="22"/>
        </w:rPr>
        <w:t>.</w:t>
      </w:r>
      <w:r w:rsidR="004A0F11" w:rsidRPr="004A0F11">
        <w:rPr>
          <w:rFonts w:ascii="Arial" w:hAnsi="Arial" w:cs="Arial"/>
          <w:sz w:val="22"/>
          <w:szCs w:val="22"/>
        </w:rPr>
        <w:tab/>
        <w:t>How did you learn about this open house?</w:t>
      </w:r>
    </w:p>
    <w:p w14:paraId="5AE7C68D" w14:textId="3BAD7B0C" w:rsidR="004A0F11" w:rsidRPr="00DD787C" w:rsidRDefault="00820EAD" w:rsidP="009E1A39">
      <w:pPr>
        <w:spacing w:afterLines="25" w:after="60" w:line="360" w:lineRule="auto"/>
        <w:jc w:val="both"/>
        <w:rPr>
          <w:rFonts w:ascii="Arial" w:hAnsi="Arial" w:cs="Arial"/>
          <w:sz w:val="22"/>
          <w:szCs w:val="22"/>
          <w:u w:val="single"/>
        </w:rPr>
      </w:pPr>
      <w:r w:rsidRPr="00820EAD">
        <w:rPr>
          <w:rFonts w:ascii="Arial" w:hAnsi="Arial" w:cs="Arial"/>
          <w:sz w:val="22"/>
          <w:szCs w:val="22"/>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p>
    <w:p w14:paraId="4735FBBC" w14:textId="77777777" w:rsidR="00493F53" w:rsidRPr="004A0F11" w:rsidRDefault="00493F53" w:rsidP="000C71BD">
      <w:pPr>
        <w:spacing w:afterLines="25" w:after="60" w:line="276" w:lineRule="auto"/>
        <w:jc w:val="both"/>
        <w:rPr>
          <w:rFonts w:ascii="Arial" w:hAnsi="Arial" w:cs="Arial"/>
          <w:sz w:val="22"/>
          <w:szCs w:val="22"/>
          <w:u w:val="single"/>
        </w:rPr>
      </w:pPr>
    </w:p>
    <w:p w14:paraId="12BBC0C3" w14:textId="127A9E25" w:rsidR="004A0F11" w:rsidRPr="004A0F11" w:rsidRDefault="009E1A39" w:rsidP="009E1A39">
      <w:pPr>
        <w:spacing w:line="276" w:lineRule="auto"/>
        <w:rPr>
          <w:rFonts w:ascii="Arial" w:hAnsi="Arial" w:cs="Arial"/>
          <w:sz w:val="22"/>
          <w:szCs w:val="22"/>
        </w:rPr>
      </w:pPr>
      <w:r>
        <w:rPr>
          <w:rFonts w:ascii="Arial" w:hAnsi="Arial" w:cs="Arial"/>
          <w:sz w:val="22"/>
          <w:szCs w:val="22"/>
        </w:rPr>
        <w:t>10</w:t>
      </w:r>
      <w:r w:rsidR="004A0F11" w:rsidRPr="004A0F11">
        <w:rPr>
          <w:rFonts w:ascii="Arial" w:hAnsi="Arial" w:cs="Arial"/>
          <w:sz w:val="22"/>
          <w:szCs w:val="22"/>
        </w:rPr>
        <w:t>.</w:t>
      </w:r>
      <w:r w:rsidR="004A0F11" w:rsidRPr="004A0F11">
        <w:rPr>
          <w:rFonts w:ascii="Arial" w:hAnsi="Arial" w:cs="Arial"/>
          <w:sz w:val="22"/>
          <w:szCs w:val="22"/>
        </w:rPr>
        <w:tab/>
        <w:t>Which of the following applies to your situation?</w:t>
      </w:r>
    </w:p>
    <w:p w14:paraId="47DEC75D" w14:textId="3FBA9198" w:rsidR="004A0F11" w:rsidRPr="004A0F11" w:rsidRDefault="00DD787C" w:rsidP="000C71BD">
      <w:pPr>
        <w:spacing w:afterLines="25" w:after="60" w:line="276" w:lineRule="auto"/>
        <w:jc w:val="both"/>
        <w:rPr>
          <w:rFonts w:ascii="Arial" w:hAnsi="Arial" w:cs="Arial"/>
          <w:sz w:val="22"/>
          <w:szCs w:val="22"/>
        </w:rPr>
      </w:pPr>
      <w:r w:rsidRPr="00DD787C">
        <w:rPr>
          <w:rFonts w:ascii="Arial" w:hAnsi="Arial" w:cs="Arial"/>
          <w:sz w:val="22"/>
          <w:szCs w:val="22"/>
        </w:rPr>
        <w:tab/>
      </w:r>
      <w:r w:rsidR="004A0F11" w:rsidRPr="004A0F11">
        <w:rPr>
          <w:rFonts w:ascii="Arial" w:hAnsi="Arial" w:cs="Arial"/>
          <w:sz w:val="22"/>
          <w:szCs w:val="22"/>
          <w:u w:val="single"/>
        </w:rPr>
        <w:tab/>
      </w:r>
      <w:r w:rsidR="004A0F11" w:rsidRPr="004A0F11">
        <w:rPr>
          <w:rFonts w:ascii="Arial" w:hAnsi="Arial" w:cs="Arial"/>
          <w:sz w:val="22"/>
          <w:szCs w:val="22"/>
        </w:rPr>
        <w:tab/>
        <w:t xml:space="preserve">a)     </w:t>
      </w:r>
      <w:r>
        <w:rPr>
          <w:rFonts w:ascii="Arial" w:hAnsi="Arial" w:cs="Arial"/>
          <w:sz w:val="22"/>
          <w:szCs w:val="22"/>
        </w:rPr>
        <w:t>Proposed</w:t>
      </w:r>
      <w:r w:rsidR="004A0F11" w:rsidRPr="004A0F11">
        <w:rPr>
          <w:rFonts w:ascii="Arial" w:hAnsi="Arial" w:cs="Arial"/>
          <w:sz w:val="22"/>
          <w:szCs w:val="22"/>
        </w:rPr>
        <w:t xml:space="preserve"> line route is near my home</w:t>
      </w:r>
    </w:p>
    <w:p w14:paraId="48932269" w14:textId="0EC88883" w:rsidR="004A0F11" w:rsidRPr="004A0F11" w:rsidRDefault="00DD787C" w:rsidP="000C71BD">
      <w:pPr>
        <w:spacing w:afterLines="25" w:after="60" w:line="276" w:lineRule="auto"/>
        <w:jc w:val="both"/>
        <w:rPr>
          <w:rFonts w:ascii="Arial" w:hAnsi="Arial" w:cs="Arial"/>
          <w:sz w:val="22"/>
          <w:szCs w:val="22"/>
        </w:rPr>
      </w:pPr>
      <w:r w:rsidRPr="00DD787C">
        <w:rPr>
          <w:rFonts w:ascii="Arial" w:hAnsi="Arial" w:cs="Arial"/>
          <w:sz w:val="22"/>
          <w:szCs w:val="22"/>
        </w:rPr>
        <w:tab/>
      </w:r>
      <w:r w:rsidR="004A0F11" w:rsidRPr="004A0F11">
        <w:rPr>
          <w:rFonts w:ascii="Arial" w:hAnsi="Arial" w:cs="Arial"/>
          <w:sz w:val="22"/>
          <w:szCs w:val="22"/>
          <w:u w:val="single"/>
        </w:rPr>
        <w:tab/>
      </w:r>
      <w:r w:rsidR="004A0F11" w:rsidRPr="004A0F11">
        <w:rPr>
          <w:rFonts w:ascii="Arial" w:hAnsi="Arial" w:cs="Arial"/>
          <w:sz w:val="22"/>
          <w:szCs w:val="22"/>
        </w:rPr>
        <w:tab/>
        <w:t xml:space="preserve">b)     </w:t>
      </w:r>
      <w:r w:rsidRPr="00DD787C">
        <w:rPr>
          <w:rFonts w:ascii="Arial" w:hAnsi="Arial" w:cs="Arial"/>
          <w:sz w:val="22"/>
          <w:szCs w:val="22"/>
        </w:rPr>
        <w:t xml:space="preserve">Proposed </w:t>
      </w:r>
      <w:r w:rsidR="004A0F11" w:rsidRPr="004A0F11">
        <w:rPr>
          <w:rFonts w:ascii="Arial" w:hAnsi="Arial" w:cs="Arial"/>
          <w:sz w:val="22"/>
          <w:szCs w:val="22"/>
        </w:rPr>
        <w:t>line route is near my business</w:t>
      </w:r>
    </w:p>
    <w:p w14:paraId="4F9BF800" w14:textId="200DFF13" w:rsidR="004A0F11" w:rsidRPr="004A0F11" w:rsidRDefault="00DD787C" w:rsidP="000C71BD">
      <w:pPr>
        <w:spacing w:afterLines="25" w:after="60" w:line="276" w:lineRule="auto"/>
        <w:jc w:val="both"/>
        <w:rPr>
          <w:rFonts w:ascii="Arial" w:hAnsi="Arial" w:cs="Arial"/>
          <w:sz w:val="22"/>
          <w:szCs w:val="22"/>
        </w:rPr>
      </w:pPr>
      <w:r w:rsidRPr="00DD787C">
        <w:rPr>
          <w:rFonts w:ascii="Arial" w:hAnsi="Arial" w:cs="Arial"/>
          <w:sz w:val="22"/>
          <w:szCs w:val="22"/>
        </w:rPr>
        <w:tab/>
      </w:r>
      <w:r w:rsidR="00D773B2" w:rsidRPr="001F23DA">
        <w:rPr>
          <w:rFonts w:ascii="Arial" w:hAnsi="Arial" w:cs="Arial"/>
          <w:sz w:val="22"/>
          <w:szCs w:val="22"/>
          <w:u w:val="single"/>
        </w:rPr>
        <w:tab/>
      </w:r>
      <w:r w:rsidR="004A0F11" w:rsidRPr="004A0F11">
        <w:rPr>
          <w:rFonts w:ascii="Arial" w:hAnsi="Arial" w:cs="Arial"/>
          <w:sz w:val="22"/>
          <w:szCs w:val="22"/>
        </w:rPr>
        <w:tab/>
        <w:t xml:space="preserve">c)     </w:t>
      </w:r>
      <w:r w:rsidRPr="00DD787C">
        <w:rPr>
          <w:rFonts w:ascii="Arial" w:hAnsi="Arial" w:cs="Arial"/>
          <w:sz w:val="22"/>
          <w:szCs w:val="22"/>
        </w:rPr>
        <w:t xml:space="preserve">Proposed </w:t>
      </w:r>
      <w:r w:rsidR="004A0F11" w:rsidRPr="004A0F11">
        <w:rPr>
          <w:rFonts w:ascii="Arial" w:hAnsi="Arial" w:cs="Arial"/>
          <w:sz w:val="22"/>
          <w:szCs w:val="22"/>
        </w:rPr>
        <w:t>line route is on my land</w:t>
      </w:r>
    </w:p>
    <w:p w14:paraId="2D85FA62" w14:textId="74939229" w:rsidR="00493F53" w:rsidRPr="001F23DA" w:rsidRDefault="00DD787C" w:rsidP="009E1A39">
      <w:pPr>
        <w:spacing w:afterLines="25" w:after="60" w:line="360" w:lineRule="auto"/>
        <w:jc w:val="both"/>
        <w:rPr>
          <w:rFonts w:ascii="Arial" w:hAnsi="Arial" w:cs="Arial"/>
          <w:sz w:val="22"/>
          <w:szCs w:val="22"/>
          <w:u w:val="single"/>
        </w:rPr>
      </w:pPr>
      <w:r w:rsidRPr="00DD787C">
        <w:rPr>
          <w:rFonts w:ascii="Arial" w:hAnsi="Arial" w:cs="Arial"/>
          <w:sz w:val="22"/>
          <w:szCs w:val="22"/>
        </w:rPr>
        <w:tab/>
      </w:r>
      <w:r w:rsidR="00D773B2" w:rsidRPr="001F23DA">
        <w:rPr>
          <w:rFonts w:ascii="Arial" w:hAnsi="Arial" w:cs="Arial"/>
          <w:sz w:val="22"/>
          <w:szCs w:val="22"/>
          <w:u w:val="single"/>
        </w:rPr>
        <w:tab/>
      </w:r>
      <w:r w:rsidR="004A0F11" w:rsidRPr="004A0F11">
        <w:rPr>
          <w:rFonts w:ascii="Arial" w:hAnsi="Arial" w:cs="Arial"/>
          <w:sz w:val="22"/>
          <w:szCs w:val="22"/>
        </w:rPr>
        <w:tab/>
        <w:t>d)     Other, please specify:</w:t>
      </w:r>
      <w:r w:rsidR="004A0F11" w:rsidRPr="004A0F11">
        <w:rPr>
          <w:rFonts w:ascii="Arial" w:hAnsi="Arial" w:cs="Arial"/>
          <w:sz w:val="22"/>
          <w:szCs w:val="22"/>
        </w:rPr>
        <w:tab/>
        <w:t xml:space="preserve">   </w:t>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Pr="00DD787C">
        <w:rPr>
          <w:rFonts w:ascii="Arial" w:hAnsi="Arial" w:cs="Arial"/>
          <w:sz w:val="22"/>
          <w:szCs w:val="22"/>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DD787C">
        <w:rPr>
          <w:rFonts w:ascii="Arial" w:hAnsi="Arial" w:cs="Arial"/>
          <w:sz w:val="22"/>
          <w:szCs w:val="22"/>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p>
    <w:p w14:paraId="3913AB2F" w14:textId="17C7B9DD" w:rsidR="00D773B2" w:rsidRPr="00D773B2" w:rsidRDefault="005F47DD" w:rsidP="00764265">
      <w:pPr>
        <w:spacing w:line="276" w:lineRule="auto"/>
        <w:ind w:left="720" w:hanging="720"/>
        <w:rPr>
          <w:rFonts w:ascii="Arial" w:hAnsi="Arial" w:cs="Arial"/>
          <w:sz w:val="22"/>
          <w:szCs w:val="22"/>
          <w:u w:val="single"/>
        </w:rPr>
      </w:pPr>
      <w:r>
        <w:rPr>
          <w:rFonts w:ascii="Arial" w:hAnsi="Arial" w:cs="Arial"/>
          <w:sz w:val="22"/>
          <w:szCs w:val="22"/>
        </w:rPr>
        <w:t>1</w:t>
      </w:r>
      <w:r w:rsidR="009E1A39">
        <w:rPr>
          <w:rFonts w:ascii="Arial" w:hAnsi="Arial" w:cs="Arial"/>
          <w:sz w:val="22"/>
          <w:szCs w:val="22"/>
        </w:rPr>
        <w:t>1</w:t>
      </w:r>
      <w:r w:rsidR="00D773B2" w:rsidRPr="00D773B2">
        <w:rPr>
          <w:rFonts w:ascii="Arial" w:hAnsi="Arial" w:cs="Arial"/>
          <w:sz w:val="22"/>
          <w:szCs w:val="22"/>
        </w:rPr>
        <w:t>.</w:t>
      </w:r>
      <w:r w:rsidR="00D773B2" w:rsidRPr="00D773B2">
        <w:rPr>
          <w:rFonts w:ascii="Arial" w:hAnsi="Arial" w:cs="Arial"/>
          <w:sz w:val="22"/>
          <w:szCs w:val="22"/>
        </w:rPr>
        <w:tab/>
        <w:t>If you would like, please enter your name and address below.</w:t>
      </w:r>
      <w:r w:rsidR="001B2D17">
        <w:rPr>
          <w:rFonts w:ascii="Arial" w:hAnsi="Arial" w:cs="Arial"/>
          <w:sz w:val="22"/>
          <w:szCs w:val="22"/>
        </w:rPr>
        <w:t xml:space="preserve"> </w:t>
      </w:r>
      <w:r w:rsidR="00322531">
        <w:rPr>
          <w:rFonts w:ascii="Arial" w:hAnsi="Arial" w:cs="Arial"/>
          <w:sz w:val="22"/>
          <w:szCs w:val="22"/>
        </w:rPr>
        <w:t xml:space="preserve"> </w:t>
      </w:r>
      <w:r w:rsidR="00EB77F2">
        <w:rPr>
          <w:rFonts w:ascii="Arial" w:hAnsi="Arial" w:cs="Arial"/>
          <w:sz w:val="22"/>
          <w:szCs w:val="22"/>
        </w:rPr>
        <w:t>If you would like Oncor or LCRA TSC to follow up with you after the meeting to answer additional questions, please provide your contact information</w:t>
      </w:r>
      <w:r w:rsidR="00322531">
        <w:rPr>
          <w:rFonts w:ascii="Arial" w:hAnsi="Arial" w:cs="Arial"/>
          <w:sz w:val="22"/>
          <w:szCs w:val="22"/>
        </w:rPr>
        <w:t>.</w:t>
      </w:r>
    </w:p>
    <w:p w14:paraId="429AF501" w14:textId="01972BD3" w:rsidR="00D773B2" w:rsidRPr="00D773B2" w:rsidRDefault="00D773B2" w:rsidP="000C71BD">
      <w:pPr>
        <w:spacing w:afterLines="25" w:after="60" w:line="276" w:lineRule="auto"/>
        <w:jc w:val="both"/>
        <w:rPr>
          <w:rFonts w:ascii="Arial" w:hAnsi="Arial" w:cs="Arial"/>
          <w:sz w:val="22"/>
          <w:szCs w:val="22"/>
          <w:u w:val="thick"/>
        </w:rPr>
      </w:pPr>
      <w:r w:rsidRPr="00D773B2">
        <w:rPr>
          <w:rFonts w:ascii="Arial" w:hAnsi="Arial" w:cs="Arial"/>
          <w:sz w:val="22"/>
          <w:szCs w:val="22"/>
        </w:rPr>
        <w:tab/>
        <w:t>Name</w:t>
      </w:r>
      <w:r w:rsidRPr="00D773B2">
        <w:rPr>
          <w:rFonts w:ascii="Arial" w:hAnsi="Arial" w:cs="Arial"/>
          <w:sz w:val="22"/>
          <w:szCs w:val="22"/>
        </w:rPr>
        <w:tab/>
      </w:r>
      <w:r w:rsidRPr="00D773B2">
        <w:rPr>
          <w:rFonts w:ascii="Arial" w:hAnsi="Arial" w:cs="Arial"/>
          <w:sz w:val="22"/>
          <w:szCs w:val="22"/>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p>
    <w:p w14:paraId="4DB5F36A" w14:textId="6F51CF6B" w:rsidR="00D773B2" w:rsidRPr="00D773B2" w:rsidRDefault="00D773B2" w:rsidP="000C71BD">
      <w:pPr>
        <w:spacing w:afterLines="25" w:after="60" w:line="276" w:lineRule="auto"/>
        <w:jc w:val="both"/>
        <w:rPr>
          <w:rFonts w:ascii="Arial" w:hAnsi="Arial" w:cs="Arial"/>
          <w:sz w:val="22"/>
          <w:szCs w:val="22"/>
          <w:u w:val="single"/>
        </w:rPr>
      </w:pPr>
      <w:r w:rsidRPr="00D773B2">
        <w:rPr>
          <w:rFonts w:ascii="Arial" w:hAnsi="Arial" w:cs="Arial"/>
          <w:sz w:val="22"/>
          <w:szCs w:val="22"/>
        </w:rPr>
        <w:tab/>
        <w:t xml:space="preserve">Address   </w:t>
      </w:r>
      <w:r w:rsidRPr="00D773B2">
        <w:rPr>
          <w:rFonts w:ascii="Arial" w:hAnsi="Arial" w:cs="Arial"/>
          <w:sz w:val="22"/>
          <w:szCs w:val="22"/>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p>
    <w:p w14:paraId="72672462" w14:textId="77777777" w:rsidR="0065547F" w:rsidRDefault="00D773B2" w:rsidP="0065547F">
      <w:pPr>
        <w:spacing w:afterLines="25" w:after="60" w:line="276" w:lineRule="auto"/>
        <w:jc w:val="both"/>
        <w:rPr>
          <w:rFonts w:ascii="Arial" w:hAnsi="Arial" w:cs="Arial"/>
          <w:sz w:val="22"/>
          <w:szCs w:val="22"/>
          <w:u w:val="single"/>
        </w:rPr>
      </w:pPr>
      <w:r w:rsidRPr="00D773B2">
        <w:rPr>
          <w:rFonts w:ascii="Arial" w:hAnsi="Arial" w:cs="Arial"/>
          <w:sz w:val="22"/>
          <w:szCs w:val="22"/>
        </w:rPr>
        <w:tab/>
        <w:t>City/State</w:t>
      </w:r>
      <w:r w:rsidRPr="00D773B2">
        <w:rPr>
          <w:rFonts w:ascii="Arial" w:hAnsi="Arial" w:cs="Arial"/>
          <w:sz w:val="22"/>
          <w:szCs w:val="22"/>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rPr>
        <w:t xml:space="preserve">     </w:t>
      </w:r>
      <w:r w:rsidR="00CE2F68">
        <w:rPr>
          <w:rFonts w:ascii="Arial" w:hAnsi="Arial" w:cs="Arial"/>
          <w:sz w:val="22"/>
          <w:szCs w:val="22"/>
        </w:rPr>
        <w:t>County</w:t>
      </w:r>
      <w:r w:rsidR="00322531">
        <w:rPr>
          <w:rFonts w:ascii="Arial" w:hAnsi="Arial" w:cs="Arial"/>
          <w:sz w:val="22"/>
          <w:szCs w:val="22"/>
        </w:rPr>
        <w:t xml:space="preserve">   </w:t>
      </w:r>
      <w:r w:rsidRPr="00D773B2">
        <w:rPr>
          <w:rFonts w:ascii="Arial" w:hAnsi="Arial" w:cs="Arial"/>
          <w:sz w:val="22"/>
          <w:szCs w:val="22"/>
          <w:u w:val="single"/>
        </w:rPr>
        <w:tab/>
      </w:r>
      <w:r w:rsidR="00322531">
        <w:rPr>
          <w:rFonts w:ascii="Arial" w:hAnsi="Arial" w:cs="Arial"/>
          <w:sz w:val="22"/>
          <w:szCs w:val="22"/>
          <w:u w:val="single"/>
        </w:rPr>
        <w:tab/>
        <w:t xml:space="preserve">                  </w:t>
      </w:r>
      <w:r w:rsidR="00805F03">
        <w:rPr>
          <w:rFonts w:ascii="Arial" w:hAnsi="Arial" w:cs="Arial"/>
          <w:sz w:val="22"/>
          <w:szCs w:val="22"/>
        </w:rPr>
        <w:t xml:space="preserve"> </w:t>
      </w:r>
      <w:r w:rsidR="00322531">
        <w:rPr>
          <w:rFonts w:ascii="Arial" w:hAnsi="Arial" w:cs="Arial"/>
          <w:sz w:val="22"/>
          <w:szCs w:val="22"/>
        </w:rPr>
        <w:tab/>
      </w:r>
      <w:r w:rsidR="00CE2F68">
        <w:rPr>
          <w:rFonts w:ascii="Arial" w:hAnsi="Arial" w:cs="Arial"/>
          <w:sz w:val="22"/>
          <w:szCs w:val="22"/>
        </w:rPr>
        <w:t>Zip</w:t>
      </w:r>
      <w:r w:rsidR="00805F03">
        <w:rPr>
          <w:rFonts w:ascii="Arial" w:hAnsi="Arial" w:cs="Arial"/>
          <w:sz w:val="22"/>
          <w:szCs w:val="22"/>
        </w:rPr>
        <w:t xml:space="preserve"> </w:t>
      </w:r>
      <w:r w:rsidR="00322531">
        <w:rPr>
          <w:rFonts w:ascii="Arial" w:hAnsi="Arial" w:cs="Arial"/>
          <w:sz w:val="22"/>
          <w:szCs w:val="22"/>
        </w:rPr>
        <w:t xml:space="preserve"> </w:t>
      </w:r>
      <w:r w:rsidR="00D6354F" w:rsidRPr="00D773B2">
        <w:rPr>
          <w:rFonts w:ascii="Arial" w:hAnsi="Arial" w:cs="Arial"/>
          <w:sz w:val="22"/>
          <w:szCs w:val="22"/>
          <w:u w:val="single"/>
        </w:rPr>
        <w:tab/>
      </w:r>
      <w:r w:rsidR="00322531">
        <w:rPr>
          <w:rFonts w:ascii="Arial" w:hAnsi="Arial" w:cs="Arial"/>
          <w:sz w:val="22"/>
          <w:szCs w:val="22"/>
          <w:u w:val="single"/>
        </w:rPr>
        <w:tab/>
      </w:r>
    </w:p>
    <w:p w14:paraId="28324BA2" w14:textId="5A546302" w:rsidR="00A00458" w:rsidRPr="0065547F" w:rsidRDefault="00A00458" w:rsidP="0065547F">
      <w:pPr>
        <w:spacing w:afterLines="25" w:after="60" w:line="276" w:lineRule="auto"/>
        <w:ind w:firstLine="720"/>
        <w:jc w:val="both"/>
        <w:rPr>
          <w:rFonts w:ascii="Arial" w:hAnsi="Arial" w:cs="Arial"/>
          <w:sz w:val="22"/>
          <w:szCs w:val="22"/>
          <w:u w:val="single"/>
        </w:rPr>
      </w:pPr>
      <w:r w:rsidRPr="00764265">
        <w:rPr>
          <w:rFonts w:ascii="Arial" w:hAnsi="Arial" w:cs="Arial"/>
          <w:sz w:val="22"/>
          <w:szCs w:val="22"/>
        </w:rPr>
        <w:t>Phone</w:t>
      </w:r>
      <w:r w:rsidR="001B2D17" w:rsidRPr="00764265">
        <w:rPr>
          <w:rFonts w:ascii="Arial" w:hAnsi="Arial" w:cs="Arial"/>
          <w:sz w:val="22"/>
          <w:szCs w:val="22"/>
        </w:rPr>
        <w:tab/>
      </w:r>
      <w:r w:rsidR="001B2D17" w:rsidRPr="00764265">
        <w:rPr>
          <w:rFonts w:ascii="Arial" w:hAnsi="Arial" w:cs="Arial"/>
          <w:sz w:val="22"/>
          <w:szCs w:val="22"/>
        </w:rPr>
        <w:tab/>
      </w:r>
      <w:r w:rsidR="009C3732" w:rsidRPr="00D773B2">
        <w:rPr>
          <w:rFonts w:ascii="Arial" w:hAnsi="Arial" w:cs="Arial"/>
          <w:sz w:val="22"/>
          <w:szCs w:val="22"/>
          <w:u w:val="single"/>
        </w:rPr>
        <w:tab/>
      </w:r>
      <w:r w:rsidR="009C3732" w:rsidRPr="00D773B2">
        <w:rPr>
          <w:rFonts w:ascii="Arial" w:hAnsi="Arial" w:cs="Arial"/>
          <w:sz w:val="22"/>
          <w:szCs w:val="22"/>
          <w:u w:val="single"/>
        </w:rPr>
        <w:tab/>
      </w:r>
      <w:r w:rsidR="009C3732" w:rsidRPr="00D773B2">
        <w:rPr>
          <w:rFonts w:ascii="Arial" w:hAnsi="Arial" w:cs="Arial"/>
          <w:sz w:val="22"/>
          <w:szCs w:val="22"/>
          <w:u w:val="single"/>
        </w:rPr>
        <w:tab/>
      </w:r>
      <w:r w:rsidR="009C3732" w:rsidRPr="00D773B2">
        <w:rPr>
          <w:rFonts w:ascii="Arial" w:hAnsi="Arial" w:cs="Arial"/>
          <w:sz w:val="22"/>
          <w:szCs w:val="22"/>
          <w:u w:val="single"/>
        </w:rPr>
        <w:tab/>
      </w:r>
      <w:r w:rsidR="009C3732" w:rsidRPr="00D773B2">
        <w:rPr>
          <w:rFonts w:ascii="Arial" w:hAnsi="Arial" w:cs="Arial"/>
          <w:sz w:val="22"/>
          <w:szCs w:val="22"/>
          <w:u w:val="single"/>
        </w:rPr>
        <w:tab/>
      </w:r>
      <w:r w:rsidR="001B2D17" w:rsidRPr="009C3732">
        <w:rPr>
          <w:rFonts w:ascii="Arial" w:hAnsi="Arial" w:cs="Arial"/>
          <w:sz w:val="22"/>
          <w:szCs w:val="22"/>
          <w:rPrChange w:id="0" w:author="Kelly Wells" w:date="2025-05-28T09:05:00Z" w16du:dateUtc="2025-05-28T14:05:00Z">
            <w:rPr>
              <w:rFonts w:ascii="Arial" w:hAnsi="Arial" w:cs="Arial"/>
              <w:sz w:val="22"/>
              <w:szCs w:val="22"/>
              <w:u w:val="single"/>
            </w:rPr>
          </w:rPrChange>
        </w:rPr>
        <w:tab/>
      </w:r>
      <w:r w:rsidR="001B2D17" w:rsidRPr="009C3732">
        <w:rPr>
          <w:rFonts w:ascii="Arial" w:hAnsi="Arial" w:cs="Arial"/>
          <w:sz w:val="22"/>
          <w:szCs w:val="22"/>
          <w:rPrChange w:id="1" w:author="Kelly Wells" w:date="2025-05-28T09:05:00Z" w16du:dateUtc="2025-05-28T14:05:00Z">
            <w:rPr>
              <w:rFonts w:ascii="Arial" w:hAnsi="Arial" w:cs="Arial"/>
              <w:sz w:val="22"/>
              <w:szCs w:val="22"/>
              <w:u w:val="single"/>
            </w:rPr>
          </w:rPrChange>
        </w:rPr>
        <w:tab/>
      </w:r>
      <w:r w:rsidR="001B2D17" w:rsidRPr="009C3732">
        <w:rPr>
          <w:rFonts w:ascii="Arial" w:hAnsi="Arial" w:cs="Arial"/>
          <w:sz w:val="22"/>
          <w:szCs w:val="22"/>
          <w:rPrChange w:id="2" w:author="Kelly Wells" w:date="2025-05-28T09:05:00Z" w16du:dateUtc="2025-05-28T14:05:00Z">
            <w:rPr>
              <w:rFonts w:ascii="Arial" w:hAnsi="Arial" w:cs="Arial"/>
              <w:sz w:val="22"/>
              <w:szCs w:val="22"/>
              <w:u w:val="single"/>
            </w:rPr>
          </w:rPrChange>
        </w:rPr>
        <w:tab/>
      </w:r>
      <w:r w:rsidR="001B2D17" w:rsidRPr="009C3732">
        <w:rPr>
          <w:rFonts w:ascii="Arial" w:hAnsi="Arial" w:cs="Arial"/>
          <w:sz w:val="22"/>
          <w:szCs w:val="22"/>
          <w:rPrChange w:id="3" w:author="Kelly Wells" w:date="2025-05-28T09:05:00Z" w16du:dateUtc="2025-05-28T14:05:00Z">
            <w:rPr>
              <w:rFonts w:ascii="Arial" w:hAnsi="Arial" w:cs="Arial"/>
              <w:sz w:val="22"/>
              <w:szCs w:val="22"/>
              <w:u w:val="single"/>
            </w:rPr>
          </w:rPrChange>
        </w:rPr>
        <w:tab/>
      </w:r>
      <w:r w:rsidR="001B2D17" w:rsidRPr="009C3732">
        <w:rPr>
          <w:rFonts w:ascii="Arial" w:hAnsi="Arial" w:cs="Arial"/>
          <w:sz w:val="22"/>
          <w:szCs w:val="22"/>
          <w:rPrChange w:id="4" w:author="Kelly Wells" w:date="2025-05-28T09:05:00Z" w16du:dateUtc="2025-05-28T14:05:00Z">
            <w:rPr>
              <w:rFonts w:ascii="Arial" w:hAnsi="Arial" w:cs="Arial"/>
              <w:sz w:val="22"/>
              <w:szCs w:val="22"/>
              <w:u w:val="single"/>
            </w:rPr>
          </w:rPrChange>
        </w:rPr>
        <w:tab/>
      </w:r>
    </w:p>
    <w:p w14:paraId="5FCEC6D1" w14:textId="77777777" w:rsidR="00D773B2" w:rsidRPr="00D773B2" w:rsidRDefault="00D773B2" w:rsidP="000C71BD">
      <w:pPr>
        <w:spacing w:afterLines="25" w:after="60" w:line="276" w:lineRule="auto"/>
        <w:jc w:val="both"/>
        <w:rPr>
          <w:rFonts w:ascii="Arial" w:hAnsi="Arial" w:cs="Arial"/>
          <w:sz w:val="22"/>
          <w:szCs w:val="22"/>
        </w:rPr>
      </w:pPr>
    </w:p>
    <w:p w14:paraId="1AAE3C4F" w14:textId="6B3D2A78" w:rsidR="00D773B2" w:rsidRPr="00D773B2" w:rsidRDefault="009E1A39" w:rsidP="000C71BD">
      <w:pPr>
        <w:spacing w:line="276" w:lineRule="auto"/>
        <w:rPr>
          <w:rFonts w:ascii="Arial" w:hAnsi="Arial" w:cs="Arial"/>
          <w:sz w:val="22"/>
          <w:szCs w:val="22"/>
        </w:rPr>
      </w:pPr>
      <w:r>
        <w:rPr>
          <w:rFonts w:ascii="Arial" w:hAnsi="Arial" w:cs="Arial"/>
          <w:sz w:val="22"/>
          <w:szCs w:val="22"/>
        </w:rPr>
        <w:t>12</w:t>
      </w:r>
      <w:r w:rsidR="00D773B2" w:rsidRPr="00D773B2">
        <w:rPr>
          <w:rFonts w:ascii="Arial" w:hAnsi="Arial" w:cs="Arial"/>
          <w:sz w:val="22"/>
          <w:szCs w:val="22"/>
        </w:rPr>
        <w:t>.</w:t>
      </w:r>
      <w:r w:rsidR="00D773B2" w:rsidRPr="00D773B2">
        <w:rPr>
          <w:rFonts w:ascii="Arial" w:hAnsi="Arial" w:cs="Arial"/>
          <w:sz w:val="22"/>
          <w:szCs w:val="22"/>
        </w:rPr>
        <w:tab/>
        <w:t>Do you have any general remarks or comments?</w:t>
      </w:r>
    </w:p>
    <w:p w14:paraId="23657FBE" w14:textId="0D21EC9A" w:rsidR="00D773B2" w:rsidRPr="001F23DA" w:rsidRDefault="00D773B2" w:rsidP="000C71BD">
      <w:pPr>
        <w:spacing w:afterLines="25" w:after="60" w:line="360" w:lineRule="auto"/>
        <w:jc w:val="both"/>
        <w:rPr>
          <w:rFonts w:ascii="Arial" w:hAnsi="Arial" w:cs="Arial"/>
          <w:sz w:val="22"/>
          <w:szCs w:val="22"/>
          <w:u w:val="single"/>
        </w:rPr>
      </w:pP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lastRenderedPageBreak/>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p>
    <w:p w14:paraId="4C27A73A" w14:textId="77777777" w:rsidR="00D773B2" w:rsidRPr="001F23DA" w:rsidRDefault="00D773B2" w:rsidP="000C71BD">
      <w:pPr>
        <w:spacing w:afterLines="25" w:after="60" w:line="276" w:lineRule="auto"/>
        <w:jc w:val="both"/>
        <w:rPr>
          <w:rFonts w:ascii="Arial" w:hAnsi="Arial" w:cs="Arial"/>
          <w:sz w:val="22"/>
          <w:szCs w:val="22"/>
          <w:u w:val="single"/>
        </w:rPr>
      </w:pPr>
    </w:p>
    <w:p w14:paraId="4D444ABA" w14:textId="6884864E" w:rsidR="00A548B9" w:rsidRPr="001F23DA" w:rsidRDefault="00FE52A4" w:rsidP="000C71BD">
      <w:pPr>
        <w:tabs>
          <w:tab w:val="left" w:pos="187"/>
          <w:tab w:val="center" w:pos="5400"/>
        </w:tabs>
        <w:spacing w:afterLines="25" w:after="60" w:line="276" w:lineRule="auto"/>
        <w:rPr>
          <w:rFonts w:ascii="Arial" w:hAnsi="Arial" w:cs="Arial"/>
          <w:sz w:val="22"/>
          <w:szCs w:val="22"/>
          <w:u w:val="single"/>
        </w:rPr>
      </w:pPr>
      <w:r w:rsidRPr="001F23DA">
        <w:rPr>
          <w:rFonts w:ascii="Arial" w:hAnsi="Arial" w:cs="Arial"/>
          <w:sz w:val="22"/>
          <w:szCs w:val="22"/>
        </w:rPr>
        <w:tab/>
      </w:r>
      <w:r w:rsidRPr="001F23DA">
        <w:rPr>
          <w:rFonts w:ascii="Arial" w:hAnsi="Arial" w:cs="Arial"/>
          <w:sz w:val="22"/>
          <w:szCs w:val="22"/>
        </w:rPr>
        <w:tab/>
      </w:r>
      <w:r w:rsidR="00D773B2" w:rsidRPr="00D773B2">
        <w:rPr>
          <w:rFonts w:ascii="Arial" w:hAnsi="Arial" w:cs="Arial"/>
          <w:sz w:val="22"/>
          <w:szCs w:val="22"/>
        </w:rPr>
        <w:t>Thank you for your comments.</w:t>
      </w:r>
    </w:p>
    <w:sectPr w:rsidR="00A548B9" w:rsidRPr="001F23DA" w:rsidSect="001F23D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49A6F" w14:textId="77777777" w:rsidR="0050276C" w:rsidRDefault="0050276C" w:rsidP="00A548B9">
      <w:pPr>
        <w:spacing w:after="0" w:line="240" w:lineRule="auto"/>
      </w:pPr>
      <w:r>
        <w:separator/>
      </w:r>
    </w:p>
  </w:endnote>
  <w:endnote w:type="continuationSeparator" w:id="0">
    <w:p w14:paraId="031280E7" w14:textId="77777777" w:rsidR="0050276C" w:rsidRDefault="0050276C" w:rsidP="00A548B9">
      <w:pPr>
        <w:spacing w:after="0" w:line="240" w:lineRule="auto"/>
      </w:pPr>
      <w:r>
        <w:continuationSeparator/>
      </w:r>
    </w:p>
  </w:endnote>
  <w:endnote w:type="continuationNotice" w:id="1">
    <w:p w14:paraId="141978B4" w14:textId="77777777" w:rsidR="0050276C" w:rsidRDefault="00502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444CD" w14:textId="77777777" w:rsidR="00A55E85" w:rsidRDefault="00A55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674992"/>
      <w:docPartObj>
        <w:docPartGallery w:val="Page Numbers (Bottom of Page)"/>
        <w:docPartUnique/>
      </w:docPartObj>
    </w:sdtPr>
    <w:sdtEndPr>
      <w:rPr>
        <w:noProof/>
      </w:rPr>
    </w:sdtEndPr>
    <w:sdtContent>
      <w:p w14:paraId="413F00B3" w14:textId="1B106439" w:rsidR="00FE52A4" w:rsidRDefault="00F2307D">
        <w:pPr>
          <w:pStyle w:val="Footer"/>
          <w:jc w:val="center"/>
        </w:pPr>
        <w:r>
          <w:rPr>
            <w:noProof/>
          </w:rPr>
          <w:drawing>
            <wp:anchor distT="0" distB="0" distL="114300" distR="114300" simplePos="0" relativeHeight="251658242" behindDoc="0" locked="0" layoutInCell="1" allowOverlap="1" wp14:anchorId="36FFEDC6" wp14:editId="7661851B">
              <wp:simplePos x="0" y="0"/>
              <wp:positionH relativeFrom="column">
                <wp:posOffset>6235700</wp:posOffset>
              </wp:positionH>
              <wp:positionV relativeFrom="paragraph">
                <wp:posOffset>106045</wp:posOffset>
              </wp:positionV>
              <wp:extent cx="951865" cy="431165"/>
              <wp:effectExtent l="0" t="0" r="635" b="6985"/>
              <wp:wrapNone/>
              <wp:docPr id="141047761"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7761" name="Picture 4"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51865" cy="431165"/>
                      </a:xfrm>
                      <a:prstGeom prst="rect">
                        <a:avLst/>
                      </a:prstGeom>
                    </pic:spPr>
                  </pic:pic>
                </a:graphicData>
              </a:graphic>
              <wp14:sizeRelH relativeFrom="margin">
                <wp14:pctWidth>0</wp14:pctWidth>
              </wp14:sizeRelH>
              <wp14:sizeRelV relativeFrom="margin">
                <wp14:pctHeight>0</wp14:pctHeight>
              </wp14:sizeRelV>
            </wp:anchor>
          </w:drawing>
        </w:r>
        <w:ins w:id="5" w:author="Hutchinson, Tate" w:date="2025-06-04T07:54:00Z" w16du:dateUtc="2025-06-04T12:54:00Z">
          <w:r w:rsidR="00A4371F">
            <w:rPr>
              <w:noProof/>
            </w:rPr>
            <w:drawing>
              <wp:anchor distT="0" distB="0" distL="114300" distR="114300" simplePos="0" relativeHeight="251658241" behindDoc="0" locked="0" layoutInCell="1" allowOverlap="1" wp14:anchorId="5DCBC468" wp14:editId="704EF36C">
                <wp:simplePos x="0" y="0"/>
                <wp:positionH relativeFrom="column">
                  <wp:posOffset>-381000</wp:posOffset>
                </wp:positionH>
                <wp:positionV relativeFrom="paragraph">
                  <wp:posOffset>0</wp:posOffset>
                </wp:positionV>
                <wp:extent cx="914400" cy="676910"/>
                <wp:effectExtent l="0" t="0" r="0" b="0"/>
                <wp:wrapNone/>
                <wp:docPr id="1163156826" name="Picture 3" descr="A logo with re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87537" name="Picture 3" descr="A logo with red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914400" cy="676910"/>
                        </a:xfrm>
                        <a:prstGeom prst="rect">
                          <a:avLst/>
                        </a:prstGeom>
                      </pic:spPr>
                    </pic:pic>
                  </a:graphicData>
                </a:graphic>
              </wp:anchor>
            </w:drawing>
          </w:r>
        </w:ins>
      </w:p>
      <w:p w14:paraId="21A4C0B3" w14:textId="579F7320" w:rsidR="00FE52A4" w:rsidRDefault="00FE52A4">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B07366">
          <w:rPr>
            <w:noProof/>
          </w:rPr>
          <w:t>4</w:t>
        </w:r>
      </w:p>
    </w:sdtContent>
  </w:sdt>
  <w:p w14:paraId="4E82ADB8" w14:textId="5466C290" w:rsidR="00A548B9" w:rsidRDefault="00FE52A4" w:rsidP="00FE52A4">
    <w:pPr>
      <w:pStyle w:val="Footer"/>
      <w:tabs>
        <w:tab w:val="clear" w:pos="4680"/>
        <w:tab w:val="clear" w:pos="9360"/>
        <w:tab w:val="left" w:pos="145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001165"/>
      <w:docPartObj>
        <w:docPartGallery w:val="Page Numbers (Bottom of Page)"/>
        <w:docPartUnique/>
      </w:docPartObj>
    </w:sdtPr>
    <w:sdtEndPr>
      <w:rPr>
        <w:noProof/>
      </w:rPr>
    </w:sdtEndPr>
    <w:sdtContent>
      <w:p w14:paraId="711F27DB" w14:textId="165C40D1" w:rsidR="00493F53" w:rsidRDefault="00F2307D">
        <w:pPr>
          <w:pStyle w:val="Footer"/>
          <w:jc w:val="center"/>
        </w:pPr>
        <w:r>
          <w:rPr>
            <w:noProof/>
          </w:rPr>
          <w:drawing>
            <wp:anchor distT="0" distB="0" distL="114300" distR="114300" simplePos="0" relativeHeight="251658243" behindDoc="0" locked="0" layoutInCell="1" allowOverlap="1" wp14:anchorId="0D718256" wp14:editId="61D073E3">
              <wp:simplePos x="0" y="0"/>
              <wp:positionH relativeFrom="column">
                <wp:posOffset>6242050</wp:posOffset>
              </wp:positionH>
              <wp:positionV relativeFrom="paragraph">
                <wp:posOffset>103505</wp:posOffset>
              </wp:positionV>
              <wp:extent cx="951865" cy="431165"/>
              <wp:effectExtent l="0" t="0" r="635" b="6985"/>
              <wp:wrapNone/>
              <wp:docPr id="416796305"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7761" name="Picture 4"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51865" cy="431165"/>
                      </a:xfrm>
                      <a:prstGeom prst="rect">
                        <a:avLst/>
                      </a:prstGeom>
                    </pic:spPr>
                  </pic:pic>
                </a:graphicData>
              </a:graphic>
              <wp14:sizeRelH relativeFrom="margin">
                <wp14:pctWidth>0</wp14:pctWidth>
              </wp14:sizeRelH>
              <wp14:sizeRelV relativeFrom="margin">
                <wp14:pctHeight>0</wp14:pctHeight>
              </wp14:sizeRelV>
            </wp:anchor>
          </w:drawing>
        </w:r>
        <w:ins w:id="6" w:author="Hutchinson, Tate" w:date="2025-06-04T07:54:00Z" w16du:dateUtc="2025-06-04T12:54:00Z">
          <w:r w:rsidR="00A4371F">
            <w:rPr>
              <w:noProof/>
            </w:rPr>
            <w:drawing>
              <wp:anchor distT="0" distB="0" distL="114300" distR="114300" simplePos="0" relativeHeight="251658240" behindDoc="0" locked="0" layoutInCell="1" allowOverlap="1" wp14:anchorId="2D79791F" wp14:editId="2A7675A9">
                <wp:simplePos x="0" y="0"/>
                <wp:positionH relativeFrom="column">
                  <wp:posOffset>-368300</wp:posOffset>
                </wp:positionH>
                <wp:positionV relativeFrom="paragraph">
                  <wp:posOffset>-14605</wp:posOffset>
                </wp:positionV>
                <wp:extent cx="914400" cy="676910"/>
                <wp:effectExtent l="0" t="0" r="0" b="0"/>
                <wp:wrapNone/>
                <wp:docPr id="646187537" name="Picture 3" descr="A logo with re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87537" name="Picture 3" descr="A logo with red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914400" cy="676910"/>
                        </a:xfrm>
                        <a:prstGeom prst="rect">
                          <a:avLst/>
                        </a:prstGeom>
                      </pic:spPr>
                    </pic:pic>
                  </a:graphicData>
                </a:graphic>
              </wp:anchor>
            </w:drawing>
          </w:r>
        </w:ins>
      </w:p>
      <w:p w14:paraId="5FF794B4" w14:textId="0F9D0883" w:rsidR="00493F53" w:rsidRDefault="00493F53">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8D56DB">
          <w:rPr>
            <w:noProof/>
          </w:rPr>
          <w:t>4</w:t>
        </w:r>
      </w:p>
    </w:sdtContent>
  </w:sdt>
  <w:p w14:paraId="04387B4D" w14:textId="77777777" w:rsidR="00493F53" w:rsidRDefault="00493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217CB" w14:textId="77777777" w:rsidR="0050276C" w:rsidRDefault="0050276C" w:rsidP="00A548B9">
      <w:pPr>
        <w:spacing w:after="0" w:line="240" w:lineRule="auto"/>
      </w:pPr>
      <w:r>
        <w:separator/>
      </w:r>
    </w:p>
  </w:footnote>
  <w:footnote w:type="continuationSeparator" w:id="0">
    <w:p w14:paraId="43AA088F" w14:textId="77777777" w:rsidR="0050276C" w:rsidRDefault="0050276C" w:rsidP="00A548B9">
      <w:pPr>
        <w:spacing w:after="0" w:line="240" w:lineRule="auto"/>
      </w:pPr>
      <w:r>
        <w:continuationSeparator/>
      </w:r>
    </w:p>
  </w:footnote>
  <w:footnote w:type="continuationNotice" w:id="1">
    <w:p w14:paraId="2E743FD7" w14:textId="77777777" w:rsidR="0050276C" w:rsidRDefault="005027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5171" w14:textId="77777777" w:rsidR="00A55E85" w:rsidRDefault="00A55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435C" w14:textId="252C4D08" w:rsidR="00A548B9" w:rsidRPr="00586EA7" w:rsidRDefault="00A548B9" w:rsidP="00A548B9">
    <w:pPr>
      <w:pStyle w:val="Header"/>
      <w:jc w:val="center"/>
      <w:rPr>
        <w:rFonts w:ascii="Arial" w:hAnsi="Arial" w:cs="Arial"/>
        <w:b/>
        <w:sz w:val="22"/>
        <w:szCs w:val="22"/>
      </w:rPr>
    </w:pPr>
    <w:r w:rsidRPr="00586EA7">
      <w:rPr>
        <w:rFonts w:ascii="Arial" w:hAnsi="Arial" w:cs="Arial"/>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0615B" w14:textId="77777777" w:rsidR="00DF26AD" w:rsidRPr="00C83709" w:rsidRDefault="00DF26AD" w:rsidP="00DF26AD">
    <w:pPr>
      <w:tabs>
        <w:tab w:val="center" w:pos="4680"/>
        <w:tab w:val="right" w:pos="9360"/>
      </w:tabs>
      <w:spacing w:after="0" w:line="240" w:lineRule="auto"/>
      <w:jc w:val="center"/>
      <w:rPr>
        <w:rFonts w:ascii="Arial" w:eastAsia="Aptos" w:hAnsi="Arial" w:cs="Arial"/>
        <w:sz w:val="30"/>
        <w:szCs w:val="30"/>
      </w:rPr>
    </w:pPr>
    <w:r w:rsidRPr="00C83709">
      <w:rPr>
        <w:rFonts w:ascii="Arial" w:eastAsia="Aptos" w:hAnsi="Arial" w:cs="Arial"/>
        <w:b/>
        <w:sz w:val="30"/>
        <w:szCs w:val="30"/>
      </w:rPr>
      <w:t>ONCOR ELECTRIC DELIVERY COMPANY LLC</w:t>
    </w:r>
  </w:p>
  <w:p w14:paraId="57E39003" w14:textId="6D686720" w:rsidR="00DF26AD" w:rsidRPr="00C83709" w:rsidRDefault="00C83709" w:rsidP="00DF26AD">
    <w:pPr>
      <w:tabs>
        <w:tab w:val="center" w:pos="4680"/>
        <w:tab w:val="right" w:pos="9360"/>
      </w:tabs>
      <w:spacing w:after="0" w:line="240" w:lineRule="auto"/>
      <w:jc w:val="center"/>
      <w:rPr>
        <w:rFonts w:ascii="Arial" w:eastAsia="Aptos" w:hAnsi="Arial" w:cs="Arial"/>
        <w:b/>
        <w:sz w:val="30"/>
        <w:szCs w:val="30"/>
      </w:rPr>
    </w:pPr>
    <w:r w:rsidRPr="00C83709">
      <w:rPr>
        <w:rFonts w:ascii="Arial" w:eastAsia="Aptos" w:hAnsi="Arial" w:cs="Arial"/>
        <w:b/>
        <w:sz w:val="30"/>
        <w:szCs w:val="30"/>
      </w:rPr>
      <w:t>BELL COUNTY EAST</w:t>
    </w:r>
    <w:r w:rsidR="00DF26AD" w:rsidRPr="00C83709">
      <w:rPr>
        <w:rFonts w:ascii="Arial" w:eastAsia="Aptos" w:hAnsi="Arial" w:cs="Arial"/>
        <w:b/>
        <w:sz w:val="30"/>
        <w:szCs w:val="30"/>
      </w:rPr>
      <w:t xml:space="preserve"> – </w:t>
    </w:r>
    <w:r w:rsidRPr="00C83709">
      <w:rPr>
        <w:rFonts w:ascii="Arial" w:eastAsia="Aptos" w:hAnsi="Arial" w:cs="Arial"/>
        <w:b/>
        <w:sz w:val="30"/>
        <w:szCs w:val="30"/>
      </w:rPr>
      <w:t>BIG HILL</w:t>
    </w:r>
    <w:r w:rsidR="00DF26AD" w:rsidRPr="00C83709">
      <w:rPr>
        <w:rFonts w:ascii="Arial" w:eastAsia="Aptos" w:hAnsi="Arial" w:cs="Arial"/>
        <w:b/>
        <w:sz w:val="30"/>
        <w:szCs w:val="30"/>
      </w:rPr>
      <w:t xml:space="preserve"> 765 kV TRANSMISSION LINE PROJECT</w:t>
    </w:r>
  </w:p>
  <w:p w14:paraId="7DF6C528" w14:textId="3BBFBD1B" w:rsidR="00DF26AD" w:rsidRPr="00C83709" w:rsidRDefault="00DF26AD" w:rsidP="003A475A">
    <w:pPr>
      <w:tabs>
        <w:tab w:val="center" w:pos="4680"/>
        <w:tab w:val="right" w:pos="9360"/>
      </w:tabs>
      <w:spacing w:after="0" w:line="240" w:lineRule="auto"/>
      <w:jc w:val="center"/>
      <w:rPr>
        <w:rFonts w:ascii="Arial" w:eastAsia="Aptos" w:hAnsi="Arial" w:cs="Arial"/>
        <w:sz w:val="30"/>
        <w:szCs w:val="30"/>
      </w:rPr>
    </w:pPr>
    <w:r w:rsidRPr="00C83709">
      <w:rPr>
        <w:rFonts w:ascii="Arial" w:eastAsia="Aptos" w:hAnsi="Arial" w:cs="Arial"/>
        <w:b/>
        <w:sz w:val="30"/>
        <w:szCs w:val="30"/>
      </w:rPr>
      <w:t>PUBLIC PARTICIPATION MEETING</w:t>
    </w:r>
  </w:p>
  <w:p w14:paraId="78A6272F" w14:textId="77777777" w:rsidR="00797391" w:rsidRPr="00797391" w:rsidRDefault="00797391" w:rsidP="00797391">
    <w:pPr>
      <w:tabs>
        <w:tab w:val="center" w:pos="4680"/>
        <w:tab w:val="right" w:pos="9360"/>
      </w:tabs>
      <w:spacing w:after="0" w:line="240" w:lineRule="auto"/>
      <w:jc w:val="center"/>
      <w:rPr>
        <w:rFonts w:ascii="Arial" w:eastAsia="Aptos"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2D1"/>
    <w:multiLevelType w:val="hybridMultilevel"/>
    <w:tmpl w:val="280CACC2"/>
    <w:lvl w:ilvl="0" w:tplc="83EA47F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CCD11CA"/>
    <w:multiLevelType w:val="hybridMultilevel"/>
    <w:tmpl w:val="2960D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546EBC"/>
    <w:multiLevelType w:val="hybridMultilevel"/>
    <w:tmpl w:val="E996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323983">
    <w:abstractNumId w:val="1"/>
  </w:num>
  <w:num w:numId="2" w16cid:durableId="1986005334">
    <w:abstractNumId w:val="2"/>
  </w:num>
  <w:num w:numId="3" w16cid:durableId="3221225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lly Wells">
    <w15:presenceInfo w15:providerId="AD" w15:userId="S::Kelly.Wells@lcra.org::98e8e992-37b2-4c34-b944-647cba077574"/>
  </w15:person>
  <w15:person w15:author="Hutchinson, Tate">
    <w15:presenceInfo w15:providerId="AD" w15:userId="S::Tate.Hutchinson@kimley-horn.com::23fbd8c8-2c72-4d37-9c80-bff2c630d1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B9"/>
    <w:rsid w:val="000224C6"/>
    <w:rsid w:val="00037A13"/>
    <w:rsid w:val="00084FC2"/>
    <w:rsid w:val="000905C8"/>
    <w:rsid w:val="00092B30"/>
    <w:rsid w:val="0009338F"/>
    <w:rsid w:val="0009387D"/>
    <w:rsid w:val="00093FE8"/>
    <w:rsid w:val="000A0009"/>
    <w:rsid w:val="000B06E2"/>
    <w:rsid w:val="000C3239"/>
    <w:rsid w:val="000C71BD"/>
    <w:rsid w:val="000F2151"/>
    <w:rsid w:val="00103BDE"/>
    <w:rsid w:val="0014379E"/>
    <w:rsid w:val="001439A8"/>
    <w:rsid w:val="00145761"/>
    <w:rsid w:val="00152D7C"/>
    <w:rsid w:val="0016478E"/>
    <w:rsid w:val="001755EB"/>
    <w:rsid w:val="00181292"/>
    <w:rsid w:val="001A4ECF"/>
    <w:rsid w:val="001B2D17"/>
    <w:rsid w:val="001C4EDF"/>
    <w:rsid w:val="001E4F9E"/>
    <w:rsid w:val="001F23DA"/>
    <w:rsid w:val="001F47DD"/>
    <w:rsid w:val="00215B03"/>
    <w:rsid w:val="00234FB1"/>
    <w:rsid w:val="002521BF"/>
    <w:rsid w:val="00292238"/>
    <w:rsid w:val="002C42C4"/>
    <w:rsid w:val="002E08A5"/>
    <w:rsid w:val="00322531"/>
    <w:rsid w:val="00351A5E"/>
    <w:rsid w:val="00385889"/>
    <w:rsid w:val="00390E68"/>
    <w:rsid w:val="003A475A"/>
    <w:rsid w:val="003A7B34"/>
    <w:rsid w:val="0041459B"/>
    <w:rsid w:val="004453E7"/>
    <w:rsid w:val="00472944"/>
    <w:rsid w:val="00493F53"/>
    <w:rsid w:val="004A0F11"/>
    <w:rsid w:val="004A666A"/>
    <w:rsid w:val="004C2AFC"/>
    <w:rsid w:val="004E00D7"/>
    <w:rsid w:val="0050276C"/>
    <w:rsid w:val="00553BDC"/>
    <w:rsid w:val="00586EA7"/>
    <w:rsid w:val="005B4F74"/>
    <w:rsid w:val="005F47DD"/>
    <w:rsid w:val="00607411"/>
    <w:rsid w:val="0065547F"/>
    <w:rsid w:val="006564F5"/>
    <w:rsid w:val="00660C63"/>
    <w:rsid w:val="00665AD0"/>
    <w:rsid w:val="006809A2"/>
    <w:rsid w:val="006910A9"/>
    <w:rsid w:val="006A59FE"/>
    <w:rsid w:val="00764265"/>
    <w:rsid w:val="00775AF3"/>
    <w:rsid w:val="00786E7B"/>
    <w:rsid w:val="00793DF9"/>
    <w:rsid w:val="00797391"/>
    <w:rsid w:val="007D6666"/>
    <w:rsid w:val="007F42C5"/>
    <w:rsid w:val="00805F03"/>
    <w:rsid w:val="00820EAD"/>
    <w:rsid w:val="00871333"/>
    <w:rsid w:val="00872546"/>
    <w:rsid w:val="008B1392"/>
    <w:rsid w:val="008D56DB"/>
    <w:rsid w:val="008E2E8C"/>
    <w:rsid w:val="009471F3"/>
    <w:rsid w:val="009674AF"/>
    <w:rsid w:val="00970BDE"/>
    <w:rsid w:val="00971359"/>
    <w:rsid w:val="009845DE"/>
    <w:rsid w:val="009C3732"/>
    <w:rsid w:val="009E1A39"/>
    <w:rsid w:val="009F0AB7"/>
    <w:rsid w:val="00A00458"/>
    <w:rsid w:val="00A010D2"/>
    <w:rsid w:val="00A038F0"/>
    <w:rsid w:val="00A4371F"/>
    <w:rsid w:val="00A548B9"/>
    <w:rsid w:val="00A55E85"/>
    <w:rsid w:val="00A73D75"/>
    <w:rsid w:val="00A75ED0"/>
    <w:rsid w:val="00A80701"/>
    <w:rsid w:val="00AA637C"/>
    <w:rsid w:val="00AD3B2E"/>
    <w:rsid w:val="00AE2F60"/>
    <w:rsid w:val="00AF3EAB"/>
    <w:rsid w:val="00B07366"/>
    <w:rsid w:val="00B24B0E"/>
    <w:rsid w:val="00B27B20"/>
    <w:rsid w:val="00B336B4"/>
    <w:rsid w:val="00B47F33"/>
    <w:rsid w:val="00B5527D"/>
    <w:rsid w:val="00B814B0"/>
    <w:rsid w:val="00B83EE1"/>
    <w:rsid w:val="00B850AB"/>
    <w:rsid w:val="00C41157"/>
    <w:rsid w:val="00C65732"/>
    <w:rsid w:val="00C71173"/>
    <w:rsid w:val="00C800B7"/>
    <w:rsid w:val="00C83709"/>
    <w:rsid w:val="00CC63A3"/>
    <w:rsid w:val="00CE2F68"/>
    <w:rsid w:val="00CE3658"/>
    <w:rsid w:val="00D25EE4"/>
    <w:rsid w:val="00D35966"/>
    <w:rsid w:val="00D6354F"/>
    <w:rsid w:val="00D67DC5"/>
    <w:rsid w:val="00D773B2"/>
    <w:rsid w:val="00D91D60"/>
    <w:rsid w:val="00D92A7A"/>
    <w:rsid w:val="00D92F3C"/>
    <w:rsid w:val="00D97E11"/>
    <w:rsid w:val="00DA10D9"/>
    <w:rsid w:val="00DA4EBA"/>
    <w:rsid w:val="00DA794F"/>
    <w:rsid w:val="00DB4676"/>
    <w:rsid w:val="00DB61F3"/>
    <w:rsid w:val="00DD7831"/>
    <w:rsid w:val="00DD787C"/>
    <w:rsid w:val="00DF26AD"/>
    <w:rsid w:val="00E5447C"/>
    <w:rsid w:val="00E73CEC"/>
    <w:rsid w:val="00EB77F2"/>
    <w:rsid w:val="00EE0FF6"/>
    <w:rsid w:val="00F02651"/>
    <w:rsid w:val="00F03924"/>
    <w:rsid w:val="00F11DDE"/>
    <w:rsid w:val="00F13A4D"/>
    <w:rsid w:val="00F22004"/>
    <w:rsid w:val="00F2307D"/>
    <w:rsid w:val="00F24C33"/>
    <w:rsid w:val="00F602E1"/>
    <w:rsid w:val="00F71D9E"/>
    <w:rsid w:val="00FC191A"/>
    <w:rsid w:val="00FD38DE"/>
    <w:rsid w:val="00FE0CC0"/>
    <w:rsid w:val="00FE269D"/>
    <w:rsid w:val="00FE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0F909"/>
  <w15:chartTrackingRefBased/>
  <w15:docId w15:val="{E45E7213-2D01-497E-8B36-7F68ECCB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8B9"/>
    <w:rPr>
      <w:rFonts w:eastAsiaTheme="majorEastAsia" w:cstheme="majorBidi"/>
      <w:color w:val="272727" w:themeColor="text1" w:themeTint="D8"/>
    </w:rPr>
  </w:style>
  <w:style w:type="paragraph" w:styleId="Title">
    <w:name w:val="Title"/>
    <w:basedOn w:val="Normal"/>
    <w:next w:val="Normal"/>
    <w:link w:val="TitleChar"/>
    <w:uiPriority w:val="10"/>
    <w:qFormat/>
    <w:rsid w:val="00A54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8B9"/>
    <w:pPr>
      <w:spacing w:before="160"/>
      <w:jc w:val="center"/>
    </w:pPr>
    <w:rPr>
      <w:i/>
      <w:iCs/>
      <w:color w:val="404040" w:themeColor="text1" w:themeTint="BF"/>
    </w:rPr>
  </w:style>
  <w:style w:type="character" w:customStyle="1" w:styleId="QuoteChar">
    <w:name w:val="Quote Char"/>
    <w:basedOn w:val="DefaultParagraphFont"/>
    <w:link w:val="Quote"/>
    <w:uiPriority w:val="29"/>
    <w:rsid w:val="00A548B9"/>
    <w:rPr>
      <w:i/>
      <w:iCs/>
      <w:color w:val="404040" w:themeColor="text1" w:themeTint="BF"/>
    </w:rPr>
  </w:style>
  <w:style w:type="paragraph" w:styleId="ListParagraph">
    <w:name w:val="List Paragraph"/>
    <w:basedOn w:val="Normal"/>
    <w:uiPriority w:val="34"/>
    <w:qFormat/>
    <w:rsid w:val="00A548B9"/>
    <w:pPr>
      <w:ind w:left="720"/>
      <w:contextualSpacing/>
    </w:pPr>
  </w:style>
  <w:style w:type="character" w:styleId="IntenseEmphasis">
    <w:name w:val="Intense Emphasis"/>
    <w:basedOn w:val="DefaultParagraphFont"/>
    <w:uiPriority w:val="21"/>
    <w:qFormat/>
    <w:rsid w:val="00A548B9"/>
    <w:rPr>
      <w:i/>
      <w:iCs/>
      <w:color w:val="0F4761" w:themeColor="accent1" w:themeShade="BF"/>
    </w:rPr>
  </w:style>
  <w:style w:type="paragraph" w:styleId="IntenseQuote">
    <w:name w:val="Intense Quote"/>
    <w:basedOn w:val="Normal"/>
    <w:next w:val="Normal"/>
    <w:link w:val="IntenseQuoteChar"/>
    <w:uiPriority w:val="30"/>
    <w:qFormat/>
    <w:rsid w:val="00A54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8B9"/>
    <w:rPr>
      <w:i/>
      <w:iCs/>
      <w:color w:val="0F4761" w:themeColor="accent1" w:themeShade="BF"/>
    </w:rPr>
  </w:style>
  <w:style w:type="character" w:styleId="IntenseReference">
    <w:name w:val="Intense Reference"/>
    <w:basedOn w:val="DefaultParagraphFont"/>
    <w:uiPriority w:val="32"/>
    <w:qFormat/>
    <w:rsid w:val="00A548B9"/>
    <w:rPr>
      <w:b/>
      <w:bCs/>
      <w:smallCaps/>
      <w:color w:val="0F4761" w:themeColor="accent1" w:themeShade="BF"/>
      <w:spacing w:val="5"/>
    </w:rPr>
  </w:style>
  <w:style w:type="paragraph" w:styleId="Header">
    <w:name w:val="header"/>
    <w:basedOn w:val="Normal"/>
    <w:link w:val="HeaderChar"/>
    <w:uiPriority w:val="99"/>
    <w:unhideWhenUsed/>
    <w:rsid w:val="00A54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8B9"/>
  </w:style>
  <w:style w:type="paragraph" w:styleId="Footer">
    <w:name w:val="footer"/>
    <w:basedOn w:val="Normal"/>
    <w:link w:val="FooterChar"/>
    <w:uiPriority w:val="99"/>
    <w:unhideWhenUsed/>
    <w:rsid w:val="00A54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8B9"/>
  </w:style>
  <w:style w:type="character" w:styleId="Hyperlink">
    <w:name w:val="Hyperlink"/>
    <w:basedOn w:val="DefaultParagraphFont"/>
    <w:uiPriority w:val="99"/>
    <w:unhideWhenUsed/>
    <w:rsid w:val="009471F3"/>
    <w:rPr>
      <w:color w:val="467886" w:themeColor="hyperlink"/>
      <w:u w:val="single"/>
    </w:rPr>
  </w:style>
  <w:style w:type="character" w:styleId="UnresolvedMention">
    <w:name w:val="Unresolved Mention"/>
    <w:basedOn w:val="DefaultParagraphFont"/>
    <w:uiPriority w:val="99"/>
    <w:semiHidden/>
    <w:unhideWhenUsed/>
    <w:rsid w:val="009471F3"/>
    <w:rPr>
      <w:color w:val="605E5C"/>
      <w:shd w:val="clear" w:color="auto" w:fill="E1DFDD"/>
    </w:rPr>
  </w:style>
  <w:style w:type="paragraph" w:styleId="Revision">
    <w:name w:val="Revision"/>
    <w:hidden/>
    <w:uiPriority w:val="99"/>
    <w:semiHidden/>
    <w:rsid w:val="00A00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3674">
      <w:bodyDiv w:val="1"/>
      <w:marLeft w:val="0"/>
      <w:marRight w:val="0"/>
      <w:marTop w:val="0"/>
      <w:marBottom w:val="0"/>
      <w:divBdr>
        <w:top w:val="none" w:sz="0" w:space="0" w:color="auto"/>
        <w:left w:val="none" w:sz="0" w:space="0" w:color="auto"/>
        <w:bottom w:val="none" w:sz="0" w:space="0" w:color="auto"/>
        <w:right w:val="none" w:sz="0" w:space="0" w:color="auto"/>
      </w:divBdr>
    </w:div>
    <w:div w:id="16740825">
      <w:bodyDiv w:val="1"/>
      <w:marLeft w:val="0"/>
      <w:marRight w:val="0"/>
      <w:marTop w:val="0"/>
      <w:marBottom w:val="0"/>
      <w:divBdr>
        <w:top w:val="none" w:sz="0" w:space="0" w:color="auto"/>
        <w:left w:val="none" w:sz="0" w:space="0" w:color="auto"/>
        <w:bottom w:val="none" w:sz="0" w:space="0" w:color="auto"/>
        <w:right w:val="none" w:sz="0" w:space="0" w:color="auto"/>
      </w:divBdr>
    </w:div>
    <w:div w:id="95903629">
      <w:bodyDiv w:val="1"/>
      <w:marLeft w:val="0"/>
      <w:marRight w:val="0"/>
      <w:marTop w:val="0"/>
      <w:marBottom w:val="0"/>
      <w:divBdr>
        <w:top w:val="none" w:sz="0" w:space="0" w:color="auto"/>
        <w:left w:val="none" w:sz="0" w:space="0" w:color="auto"/>
        <w:bottom w:val="none" w:sz="0" w:space="0" w:color="auto"/>
        <w:right w:val="none" w:sz="0" w:space="0" w:color="auto"/>
      </w:divBdr>
    </w:div>
    <w:div w:id="108934139">
      <w:bodyDiv w:val="1"/>
      <w:marLeft w:val="0"/>
      <w:marRight w:val="0"/>
      <w:marTop w:val="0"/>
      <w:marBottom w:val="0"/>
      <w:divBdr>
        <w:top w:val="none" w:sz="0" w:space="0" w:color="auto"/>
        <w:left w:val="none" w:sz="0" w:space="0" w:color="auto"/>
        <w:bottom w:val="none" w:sz="0" w:space="0" w:color="auto"/>
        <w:right w:val="none" w:sz="0" w:space="0" w:color="auto"/>
      </w:divBdr>
    </w:div>
    <w:div w:id="170417004">
      <w:bodyDiv w:val="1"/>
      <w:marLeft w:val="0"/>
      <w:marRight w:val="0"/>
      <w:marTop w:val="0"/>
      <w:marBottom w:val="0"/>
      <w:divBdr>
        <w:top w:val="none" w:sz="0" w:space="0" w:color="auto"/>
        <w:left w:val="none" w:sz="0" w:space="0" w:color="auto"/>
        <w:bottom w:val="none" w:sz="0" w:space="0" w:color="auto"/>
        <w:right w:val="none" w:sz="0" w:space="0" w:color="auto"/>
      </w:divBdr>
    </w:div>
    <w:div w:id="205795051">
      <w:bodyDiv w:val="1"/>
      <w:marLeft w:val="0"/>
      <w:marRight w:val="0"/>
      <w:marTop w:val="0"/>
      <w:marBottom w:val="0"/>
      <w:divBdr>
        <w:top w:val="none" w:sz="0" w:space="0" w:color="auto"/>
        <w:left w:val="none" w:sz="0" w:space="0" w:color="auto"/>
        <w:bottom w:val="none" w:sz="0" w:space="0" w:color="auto"/>
        <w:right w:val="none" w:sz="0" w:space="0" w:color="auto"/>
      </w:divBdr>
    </w:div>
    <w:div w:id="249235787">
      <w:bodyDiv w:val="1"/>
      <w:marLeft w:val="0"/>
      <w:marRight w:val="0"/>
      <w:marTop w:val="0"/>
      <w:marBottom w:val="0"/>
      <w:divBdr>
        <w:top w:val="none" w:sz="0" w:space="0" w:color="auto"/>
        <w:left w:val="none" w:sz="0" w:space="0" w:color="auto"/>
        <w:bottom w:val="none" w:sz="0" w:space="0" w:color="auto"/>
        <w:right w:val="none" w:sz="0" w:space="0" w:color="auto"/>
      </w:divBdr>
    </w:div>
    <w:div w:id="254094913">
      <w:bodyDiv w:val="1"/>
      <w:marLeft w:val="0"/>
      <w:marRight w:val="0"/>
      <w:marTop w:val="0"/>
      <w:marBottom w:val="0"/>
      <w:divBdr>
        <w:top w:val="none" w:sz="0" w:space="0" w:color="auto"/>
        <w:left w:val="none" w:sz="0" w:space="0" w:color="auto"/>
        <w:bottom w:val="none" w:sz="0" w:space="0" w:color="auto"/>
        <w:right w:val="none" w:sz="0" w:space="0" w:color="auto"/>
      </w:divBdr>
    </w:div>
    <w:div w:id="317467119">
      <w:bodyDiv w:val="1"/>
      <w:marLeft w:val="0"/>
      <w:marRight w:val="0"/>
      <w:marTop w:val="0"/>
      <w:marBottom w:val="0"/>
      <w:divBdr>
        <w:top w:val="none" w:sz="0" w:space="0" w:color="auto"/>
        <w:left w:val="none" w:sz="0" w:space="0" w:color="auto"/>
        <w:bottom w:val="none" w:sz="0" w:space="0" w:color="auto"/>
        <w:right w:val="none" w:sz="0" w:space="0" w:color="auto"/>
      </w:divBdr>
    </w:div>
    <w:div w:id="340359511">
      <w:bodyDiv w:val="1"/>
      <w:marLeft w:val="0"/>
      <w:marRight w:val="0"/>
      <w:marTop w:val="0"/>
      <w:marBottom w:val="0"/>
      <w:divBdr>
        <w:top w:val="none" w:sz="0" w:space="0" w:color="auto"/>
        <w:left w:val="none" w:sz="0" w:space="0" w:color="auto"/>
        <w:bottom w:val="none" w:sz="0" w:space="0" w:color="auto"/>
        <w:right w:val="none" w:sz="0" w:space="0" w:color="auto"/>
      </w:divBdr>
    </w:div>
    <w:div w:id="393166559">
      <w:bodyDiv w:val="1"/>
      <w:marLeft w:val="0"/>
      <w:marRight w:val="0"/>
      <w:marTop w:val="0"/>
      <w:marBottom w:val="0"/>
      <w:divBdr>
        <w:top w:val="none" w:sz="0" w:space="0" w:color="auto"/>
        <w:left w:val="none" w:sz="0" w:space="0" w:color="auto"/>
        <w:bottom w:val="none" w:sz="0" w:space="0" w:color="auto"/>
        <w:right w:val="none" w:sz="0" w:space="0" w:color="auto"/>
      </w:divBdr>
    </w:div>
    <w:div w:id="473956557">
      <w:bodyDiv w:val="1"/>
      <w:marLeft w:val="0"/>
      <w:marRight w:val="0"/>
      <w:marTop w:val="0"/>
      <w:marBottom w:val="0"/>
      <w:divBdr>
        <w:top w:val="none" w:sz="0" w:space="0" w:color="auto"/>
        <w:left w:val="none" w:sz="0" w:space="0" w:color="auto"/>
        <w:bottom w:val="none" w:sz="0" w:space="0" w:color="auto"/>
        <w:right w:val="none" w:sz="0" w:space="0" w:color="auto"/>
      </w:divBdr>
    </w:div>
    <w:div w:id="502352997">
      <w:bodyDiv w:val="1"/>
      <w:marLeft w:val="0"/>
      <w:marRight w:val="0"/>
      <w:marTop w:val="0"/>
      <w:marBottom w:val="0"/>
      <w:divBdr>
        <w:top w:val="none" w:sz="0" w:space="0" w:color="auto"/>
        <w:left w:val="none" w:sz="0" w:space="0" w:color="auto"/>
        <w:bottom w:val="none" w:sz="0" w:space="0" w:color="auto"/>
        <w:right w:val="none" w:sz="0" w:space="0" w:color="auto"/>
      </w:divBdr>
    </w:div>
    <w:div w:id="540747502">
      <w:bodyDiv w:val="1"/>
      <w:marLeft w:val="0"/>
      <w:marRight w:val="0"/>
      <w:marTop w:val="0"/>
      <w:marBottom w:val="0"/>
      <w:divBdr>
        <w:top w:val="none" w:sz="0" w:space="0" w:color="auto"/>
        <w:left w:val="none" w:sz="0" w:space="0" w:color="auto"/>
        <w:bottom w:val="none" w:sz="0" w:space="0" w:color="auto"/>
        <w:right w:val="none" w:sz="0" w:space="0" w:color="auto"/>
      </w:divBdr>
    </w:div>
    <w:div w:id="547104233">
      <w:bodyDiv w:val="1"/>
      <w:marLeft w:val="0"/>
      <w:marRight w:val="0"/>
      <w:marTop w:val="0"/>
      <w:marBottom w:val="0"/>
      <w:divBdr>
        <w:top w:val="none" w:sz="0" w:space="0" w:color="auto"/>
        <w:left w:val="none" w:sz="0" w:space="0" w:color="auto"/>
        <w:bottom w:val="none" w:sz="0" w:space="0" w:color="auto"/>
        <w:right w:val="none" w:sz="0" w:space="0" w:color="auto"/>
      </w:divBdr>
    </w:div>
    <w:div w:id="655644833">
      <w:bodyDiv w:val="1"/>
      <w:marLeft w:val="0"/>
      <w:marRight w:val="0"/>
      <w:marTop w:val="0"/>
      <w:marBottom w:val="0"/>
      <w:divBdr>
        <w:top w:val="none" w:sz="0" w:space="0" w:color="auto"/>
        <w:left w:val="none" w:sz="0" w:space="0" w:color="auto"/>
        <w:bottom w:val="none" w:sz="0" w:space="0" w:color="auto"/>
        <w:right w:val="none" w:sz="0" w:space="0" w:color="auto"/>
      </w:divBdr>
    </w:div>
    <w:div w:id="657415860">
      <w:bodyDiv w:val="1"/>
      <w:marLeft w:val="0"/>
      <w:marRight w:val="0"/>
      <w:marTop w:val="0"/>
      <w:marBottom w:val="0"/>
      <w:divBdr>
        <w:top w:val="none" w:sz="0" w:space="0" w:color="auto"/>
        <w:left w:val="none" w:sz="0" w:space="0" w:color="auto"/>
        <w:bottom w:val="none" w:sz="0" w:space="0" w:color="auto"/>
        <w:right w:val="none" w:sz="0" w:space="0" w:color="auto"/>
      </w:divBdr>
    </w:div>
    <w:div w:id="703209255">
      <w:bodyDiv w:val="1"/>
      <w:marLeft w:val="0"/>
      <w:marRight w:val="0"/>
      <w:marTop w:val="0"/>
      <w:marBottom w:val="0"/>
      <w:divBdr>
        <w:top w:val="none" w:sz="0" w:space="0" w:color="auto"/>
        <w:left w:val="none" w:sz="0" w:space="0" w:color="auto"/>
        <w:bottom w:val="none" w:sz="0" w:space="0" w:color="auto"/>
        <w:right w:val="none" w:sz="0" w:space="0" w:color="auto"/>
      </w:divBdr>
    </w:div>
    <w:div w:id="734551999">
      <w:bodyDiv w:val="1"/>
      <w:marLeft w:val="0"/>
      <w:marRight w:val="0"/>
      <w:marTop w:val="0"/>
      <w:marBottom w:val="0"/>
      <w:divBdr>
        <w:top w:val="none" w:sz="0" w:space="0" w:color="auto"/>
        <w:left w:val="none" w:sz="0" w:space="0" w:color="auto"/>
        <w:bottom w:val="none" w:sz="0" w:space="0" w:color="auto"/>
        <w:right w:val="none" w:sz="0" w:space="0" w:color="auto"/>
      </w:divBdr>
    </w:div>
    <w:div w:id="749815660">
      <w:bodyDiv w:val="1"/>
      <w:marLeft w:val="0"/>
      <w:marRight w:val="0"/>
      <w:marTop w:val="0"/>
      <w:marBottom w:val="0"/>
      <w:divBdr>
        <w:top w:val="none" w:sz="0" w:space="0" w:color="auto"/>
        <w:left w:val="none" w:sz="0" w:space="0" w:color="auto"/>
        <w:bottom w:val="none" w:sz="0" w:space="0" w:color="auto"/>
        <w:right w:val="none" w:sz="0" w:space="0" w:color="auto"/>
      </w:divBdr>
    </w:div>
    <w:div w:id="781844852">
      <w:bodyDiv w:val="1"/>
      <w:marLeft w:val="0"/>
      <w:marRight w:val="0"/>
      <w:marTop w:val="0"/>
      <w:marBottom w:val="0"/>
      <w:divBdr>
        <w:top w:val="none" w:sz="0" w:space="0" w:color="auto"/>
        <w:left w:val="none" w:sz="0" w:space="0" w:color="auto"/>
        <w:bottom w:val="none" w:sz="0" w:space="0" w:color="auto"/>
        <w:right w:val="none" w:sz="0" w:space="0" w:color="auto"/>
      </w:divBdr>
    </w:div>
    <w:div w:id="789593263">
      <w:bodyDiv w:val="1"/>
      <w:marLeft w:val="0"/>
      <w:marRight w:val="0"/>
      <w:marTop w:val="0"/>
      <w:marBottom w:val="0"/>
      <w:divBdr>
        <w:top w:val="none" w:sz="0" w:space="0" w:color="auto"/>
        <w:left w:val="none" w:sz="0" w:space="0" w:color="auto"/>
        <w:bottom w:val="none" w:sz="0" w:space="0" w:color="auto"/>
        <w:right w:val="none" w:sz="0" w:space="0" w:color="auto"/>
      </w:divBdr>
    </w:div>
    <w:div w:id="817502472">
      <w:bodyDiv w:val="1"/>
      <w:marLeft w:val="0"/>
      <w:marRight w:val="0"/>
      <w:marTop w:val="0"/>
      <w:marBottom w:val="0"/>
      <w:divBdr>
        <w:top w:val="none" w:sz="0" w:space="0" w:color="auto"/>
        <w:left w:val="none" w:sz="0" w:space="0" w:color="auto"/>
        <w:bottom w:val="none" w:sz="0" w:space="0" w:color="auto"/>
        <w:right w:val="none" w:sz="0" w:space="0" w:color="auto"/>
      </w:divBdr>
    </w:div>
    <w:div w:id="820926438">
      <w:bodyDiv w:val="1"/>
      <w:marLeft w:val="0"/>
      <w:marRight w:val="0"/>
      <w:marTop w:val="0"/>
      <w:marBottom w:val="0"/>
      <w:divBdr>
        <w:top w:val="none" w:sz="0" w:space="0" w:color="auto"/>
        <w:left w:val="none" w:sz="0" w:space="0" w:color="auto"/>
        <w:bottom w:val="none" w:sz="0" w:space="0" w:color="auto"/>
        <w:right w:val="none" w:sz="0" w:space="0" w:color="auto"/>
      </w:divBdr>
    </w:div>
    <w:div w:id="885601446">
      <w:bodyDiv w:val="1"/>
      <w:marLeft w:val="0"/>
      <w:marRight w:val="0"/>
      <w:marTop w:val="0"/>
      <w:marBottom w:val="0"/>
      <w:divBdr>
        <w:top w:val="none" w:sz="0" w:space="0" w:color="auto"/>
        <w:left w:val="none" w:sz="0" w:space="0" w:color="auto"/>
        <w:bottom w:val="none" w:sz="0" w:space="0" w:color="auto"/>
        <w:right w:val="none" w:sz="0" w:space="0" w:color="auto"/>
      </w:divBdr>
    </w:div>
    <w:div w:id="891119059">
      <w:bodyDiv w:val="1"/>
      <w:marLeft w:val="0"/>
      <w:marRight w:val="0"/>
      <w:marTop w:val="0"/>
      <w:marBottom w:val="0"/>
      <w:divBdr>
        <w:top w:val="none" w:sz="0" w:space="0" w:color="auto"/>
        <w:left w:val="none" w:sz="0" w:space="0" w:color="auto"/>
        <w:bottom w:val="none" w:sz="0" w:space="0" w:color="auto"/>
        <w:right w:val="none" w:sz="0" w:space="0" w:color="auto"/>
      </w:divBdr>
    </w:div>
    <w:div w:id="899945764">
      <w:bodyDiv w:val="1"/>
      <w:marLeft w:val="0"/>
      <w:marRight w:val="0"/>
      <w:marTop w:val="0"/>
      <w:marBottom w:val="0"/>
      <w:divBdr>
        <w:top w:val="none" w:sz="0" w:space="0" w:color="auto"/>
        <w:left w:val="none" w:sz="0" w:space="0" w:color="auto"/>
        <w:bottom w:val="none" w:sz="0" w:space="0" w:color="auto"/>
        <w:right w:val="none" w:sz="0" w:space="0" w:color="auto"/>
      </w:divBdr>
    </w:div>
    <w:div w:id="919754751">
      <w:bodyDiv w:val="1"/>
      <w:marLeft w:val="0"/>
      <w:marRight w:val="0"/>
      <w:marTop w:val="0"/>
      <w:marBottom w:val="0"/>
      <w:divBdr>
        <w:top w:val="none" w:sz="0" w:space="0" w:color="auto"/>
        <w:left w:val="none" w:sz="0" w:space="0" w:color="auto"/>
        <w:bottom w:val="none" w:sz="0" w:space="0" w:color="auto"/>
        <w:right w:val="none" w:sz="0" w:space="0" w:color="auto"/>
      </w:divBdr>
    </w:div>
    <w:div w:id="960653576">
      <w:bodyDiv w:val="1"/>
      <w:marLeft w:val="0"/>
      <w:marRight w:val="0"/>
      <w:marTop w:val="0"/>
      <w:marBottom w:val="0"/>
      <w:divBdr>
        <w:top w:val="none" w:sz="0" w:space="0" w:color="auto"/>
        <w:left w:val="none" w:sz="0" w:space="0" w:color="auto"/>
        <w:bottom w:val="none" w:sz="0" w:space="0" w:color="auto"/>
        <w:right w:val="none" w:sz="0" w:space="0" w:color="auto"/>
      </w:divBdr>
    </w:div>
    <w:div w:id="966086937">
      <w:bodyDiv w:val="1"/>
      <w:marLeft w:val="0"/>
      <w:marRight w:val="0"/>
      <w:marTop w:val="0"/>
      <w:marBottom w:val="0"/>
      <w:divBdr>
        <w:top w:val="none" w:sz="0" w:space="0" w:color="auto"/>
        <w:left w:val="none" w:sz="0" w:space="0" w:color="auto"/>
        <w:bottom w:val="none" w:sz="0" w:space="0" w:color="auto"/>
        <w:right w:val="none" w:sz="0" w:space="0" w:color="auto"/>
      </w:divBdr>
    </w:div>
    <w:div w:id="994795578">
      <w:bodyDiv w:val="1"/>
      <w:marLeft w:val="0"/>
      <w:marRight w:val="0"/>
      <w:marTop w:val="0"/>
      <w:marBottom w:val="0"/>
      <w:divBdr>
        <w:top w:val="none" w:sz="0" w:space="0" w:color="auto"/>
        <w:left w:val="none" w:sz="0" w:space="0" w:color="auto"/>
        <w:bottom w:val="none" w:sz="0" w:space="0" w:color="auto"/>
        <w:right w:val="none" w:sz="0" w:space="0" w:color="auto"/>
      </w:divBdr>
    </w:div>
    <w:div w:id="998578541">
      <w:bodyDiv w:val="1"/>
      <w:marLeft w:val="0"/>
      <w:marRight w:val="0"/>
      <w:marTop w:val="0"/>
      <w:marBottom w:val="0"/>
      <w:divBdr>
        <w:top w:val="none" w:sz="0" w:space="0" w:color="auto"/>
        <w:left w:val="none" w:sz="0" w:space="0" w:color="auto"/>
        <w:bottom w:val="none" w:sz="0" w:space="0" w:color="auto"/>
        <w:right w:val="none" w:sz="0" w:space="0" w:color="auto"/>
      </w:divBdr>
    </w:div>
    <w:div w:id="1078021142">
      <w:bodyDiv w:val="1"/>
      <w:marLeft w:val="0"/>
      <w:marRight w:val="0"/>
      <w:marTop w:val="0"/>
      <w:marBottom w:val="0"/>
      <w:divBdr>
        <w:top w:val="none" w:sz="0" w:space="0" w:color="auto"/>
        <w:left w:val="none" w:sz="0" w:space="0" w:color="auto"/>
        <w:bottom w:val="none" w:sz="0" w:space="0" w:color="auto"/>
        <w:right w:val="none" w:sz="0" w:space="0" w:color="auto"/>
      </w:divBdr>
    </w:div>
    <w:div w:id="1083527226">
      <w:bodyDiv w:val="1"/>
      <w:marLeft w:val="0"/>
      <w:marRight w:val="0"/>
      <w:marTop w:val="0"/>
      <w:marBottom w:val="0"/>
      <w:divBdr>
        <w:top w:val="none" w:sz="0" w:space="0" w:color="auto"/>
        <w:left w:val="none" w:sz="0" w:space="0" w:color="auto"/>
        <w:bottom w:val="none" w:sz="0" w:space="0" w:color="auto"/>
        <w:right w:val="none" w:sz="0" w:space="0" w:color="auto"/>
      </w:divBdr>
    </w:div>
    <w:div w:id="1097142296">
      <w:bodyDiv w:val="1"/>
      <w:marLeft w:val="0"/>
      <w:marRight w:val="0"/>
      <w:marTop w:val="0"/>
      <w:marBottom w:val="0"/>
      <w:divBdr>
        <w:top w:val="none" w:sz="0" w:space="0" w:color="auto"/>
        <w:left w:val="none" w:sz="0" w:space="0" w:color="auto"/>
        <w:bottom w:val="none" w:sz="0" w:space="0" w:color="auto"/>
        <w:right w:val="none" w:sz="0" w:space="0" w:color="auto"/>
      </w:divBdr>
    </w:div>
    <w:div w:id="1132820248">
      <w:bodyDiv w:val="1"/>
      <w:marLeft w:val="0"/>
      <w:marRight w:val="0"/>
      <w:marTop w:val="0"/>
      <w:marBottom w:val="0"/>
      <w:divBdr>
        <w:top w:val="none" w:sz="0" w:space="0" w:color="auto"/>
        <w:left w:val="none" w:sz="0" w:space="0" w:color="auto"/>
        <w:bottom w:val="none" w:sz="0" w:space="0" w:color="auto"/>
        <w:right w:val="none" w:sz="0" w:space="0" w:color="auto"/>
      </w:divBdr>
    </w:div>
    <w:div w:id="1193569107">
      <w:bodyDiv w:val="1"/>
      <w:marLeft w:val="0"/>
      <w:marRight w:val="0"/>
      <w:marTop w:val="0"/>
      <w:marBottom w:val="0"/>
      <w:divBdr>
        <w:top w:val="none" w:sz="0" w:space="0" w:color="auto"/>
        <w:left w:val="none" w:sz="0" w:space="0" w:color="auto"/>
        <w:bottom w:val="none" w:sz="0" w:space="0" w:color="auto"/>
        <w:right w:val="none" w:sz="0" w:space="0" w:color="auto"/>
      </w:divBdr>
    </w:div>
    <w:div w:id="1218278443">
      <w:bodyDiv w:val="1"/>
      <w:marLeft w:val="0"/>
      <w:marRight w:val="0"/>
      <w:marTop w:val="0"/>
      <w:marBottom w:val="0"/>
      <w:divBdr>
        <w:top w:val="none" w:sz="0" w:space="0" w:color="auto"/>
        <w:left w:val="none" w:sz="0" w:space="0" w:color="auto"/>
        <w:bottom w:val="none" w:sz="0" w:space="0" w:color="auto"/>
        <w:right w:val="none" w:sz="0" w:space="0" w:color="auto"/>
      </w:divBdr>
    </w:div>
    <w:div w:id="1300644324">
      <w:bodyDiv w:val="1"/>
      <w:marLeft w:val="0"/>
      <w:marRight w:val="0"/>
      <w:marTop w:val="0"/>
      <w:marBottom w:val="0"/>
      <w:divBdr>
        <w:top w:val="none" w:sz="0" w:space="0" w:color="auto"/>
        <w:left w:val="none" w:sz="0" w:space="0" w:color="auto"/>
        <w:bottom w:val="none" w:sz="0" w:space="0" w:color="auto"/>
        <w:right w:val="none" w:sz="0" w:space="0" w:color="auto"/>
      </w:divBdr>
    </w:div>
    <w:div w:id="1444113987">
      <w:bodyDiv w:val="1"/>
      <w:marLeft w:val="0"/>
      <w:marRight w:val="0"/>
      <w:marTop w:val="0"/>
      <w:marBottom w:val="0"/>
      <w:divBdr>
        <w:top w:val="none" w:sz="0" w:space="0" w:color="auto"/>
        <w:left w:val="none" w:sz="0" w:space="0" w:color="auto"/>
        <w:bottom w:val="none" w:sz="0" w:space="0" w:color="auto"/>
        <w:right w:val="none" w:sz="0" w:space="0" w:color="auto"/>
      </w:divBdr>
    </w:div>
    <w:div w:id="1446577912">
      <w:bodyDiv w:val="1"/>
      <w:marLeft w:val="0"/>
      <w:marRight w:val="0"/>
      <w:marTop w:val="0"/>
      <w:marBottom w:val="0"/>
      <w:divBdr>
        <w:top w:val="none" w:sz="0" w:space="0" w:color="auto"/>
        <w:left w:val="none" w:sz="0" w:space="0" w:color="auto"/>
        <w:bottom w:val="none" w:sz="0" w:space="0" w:color="auto"/>
        <w:right w:val="none" w:sz="0" w:space="0" w:color="auto"/>
      </w:divBdr>
    </w:div>
    <w:div w:id="1457681333">
      <w:bodyDiv w:val="1"/>
      <w:marLeft w:val="0"/>
      <w:marRight w:val="0"/>
      <w:marTop w:val="0"/>
      <w:marBottom w:val="0"/>
      <w:divBdr>
        <w:top w:val="none" w:sz="0" w:space="0" w:color="auto"/>
        <w:left w:val="none" w:sz="0" w:space="0" w:color="auto"/>
        <w:bottom w:val="none" w:sz="0" w:space="0" w:color="auto"/>
        <w:right w:val="none" w:sz="0" w:space="0" w:color="auto"/>
      </w:divBdr>
    </w:div>
    <w:div w:id="1469398305">
      <w:bodyDiv w:val="1"/>
      <w:marLeft w:val="0"/>
      <w:marRight w:val="0"/>
      <w:marTop w:val="0"/>
      <w:marBottom w:val="0"/>
      <w:divBdr>
        <w:top w:val="none" w:sz="0" w:space="0" w:color="auto"/>
        <w:left w:val="none" w:sz="0" w:space="0" w:color="auto"/>
        <w:bottom w:val="none" w:sz="0" w:space="0" w:color="auto"/>
        <w:right w:val="none" w:sz="0" w:space="0" w:color="auto"/>
      </w:divBdr>
    </w:div>
    <w:div w:id="1542666961">
      <w:bodyDiv w:val="1"/>
      <w:marLeft w:val="0"/>
      <w:marRight w:val="0"/>
      <w:marTop w:val="0"/>
      <w:marBottom w:val="0"/>
      <w:divBdr>
        <w:top w:val="none" w:sz="0" w:space="0" w:color="auto"/>
        <w:left w:val="none" w:sz="0" w:space="0" w:color="auto"/>
        <w:bottom w:val="none" w:sz="0" w:space="0" w:color="auto"/>
        <w:right w:val="none" w:sz="0" w:space="0" w:color="auto"/>
      </w:divBdr>
    </w:div>
    <w:div w:id="1542668286">
      <w:bodyDiv w:val="1"/>
      <w:marLeft w:val="0"/>
      <w:marRight w:val="0"/>
      <w:marTop w:val="0"/>
      <w:marBottom w:val="0"/>
      <w:divBdr>
        <w:top w:val="none" w:sz="0" w:space="0" w:color="auto"/>
        <w:left w:val="none" w:sz="0" w:space="0" w:color="auto"/>
        <w:bottom w:val="none" w:sz="0" w:space="0" w:color="auto"/>
        <w:right w:val="none" w:sz="0" w:space="0" w:color="auto"/>
      </w:divBdr>
    </w:div>
    <w:div w:id="1557547627">
      <w:bodyDiv w:val="1"/>
      <w:marLeft w:val="0"/>
      <w:marRight w:val="0"/>
      <w:marTop w:val="0"/>
      <w:marBottom w:val="0"/>
      <w:divBdr>
        <w:top w:val="none" w:sz="0" w:space="0" w:color="auto"/>
        <w:left w:val="none" w:sz="0" w:space="0" w:color="auto"/>
        <w:bottom w:val="none" w:sz="0" w:space="0" w:color="auto"/>
        <w:right w:val="none" w:sz="0" w:space="0" w:color="auto"/>
      </w:divBdr>
    </w:div>
    <w:div w:id="1580628160">
      <w:bodyDiv w:val="1"/>
      <w:marLeft w:val="0"/>
      <w:marRight w:val="0"/>
      <w:marTop w:val="0"/>
      <w:marBottom w:val="0"/>
      <w:divBdr>
        <w:top w:val="none" w:sz="0" w:space="0" w:color="auto"/>
        <w:left w:val="none" w:sz="0" w:space="0" w:color="auto"/>
        <w:bottom w:val="none" w:sz="0" w:space="0" w:color="auto"/>
        <w:right w:val="none" w:sz="0" w:space="0" w:color="auto"/>
      </w:divBdr>
    </w:div>
    <w:div w:id="1594507501">
      <w:bodyDiv w:val="1"/>
      <w:marLeft w:val="0"/>
      <w:marRight w:val="0"/>
      <w:marTop w:val="0"/>
      <w:marBottom w:val="0"/>
      <w:divBdr>
        <w:top w:val="none" w:sz="0" w:space="0" w:color="auto"/>
        <w:left w:val="none" w:sz="0" w:space="0" w:color="auto"/>
        <w:bottom w:val="none" w:sz="0" w:space="0" w:color="auto"/>
        <w:right w:val="none" w:sz="0" w:space="0" w:color="auto"/>
      </w:divBdr>
    </w:div>
    <w:div w:id="1605382985">
      <w:bodyDiv w:val="1"/>
      <w:marLeft w:val="0"/>
      <w:marRight w:val="0"/>
      <w:marTop w:val="0"/>
      <w:marBottom w:val="0"/>
      <w:divBdr>
        <w:top w:val="none" w:sz="0" w:space="0" w:color="auto"/>
        <w:left w:val="none" w:sz="0" w:space="0" w:color="auto"/>
        <w:bottom w:val="none" w:sz="0" w:space="0" w:color="auto"/>
        <w:right w:val="none" w:sz="0" w:space="0" w:color="auto"/>
      </w:divBdr>
    </w:div>
    <w:div w:id="1630286042">
      <w:bodyDiv w:val="1"/>
      <w:marLeft w:val="0"/>
      <w:marRight w:val="0"/>
      <w:marTop w:val="0"/>
      <w:marBottom w:val="0"/>
      <w:divBdr>
        <w:top w:val="none" w:sz="0" w:space="0" w:color="auto"/>
        <w:left w:val="none" w:sz="0" w:space="0" w:color="auto"/>
        <w:bottom w:val="none" w:sz="0" w:space="0" w:color="auto"/>
        <w:right w:val="none" w:sz="0" w:space="0" w:color="auto"/>
      </w:divBdr>
    </w:div>
    <w:div w:id="1645698327">
      <w:bodyDiv w:val="1"/>
      <w:marLeft w:val="0"/>
      <w:marRight w:val="0"/>
      <w:marTop w:val="0"/>
      <w:marBottom w:val="0"/>
      <w:divBdr>
        <w:top w:val="none" w:sz="0" w:space="0" w:color="auto"/>
        <w:left w:val="none" w:sz="0" w:space="0" w:color="auto"/>
        <w:bottom w:val="none" w:sz="0" w:space="0" w:color="auto"/>
        <w:right w:val="none" w:sz="0" w:space="0" w:color="auto"/>
      </w:divBdr>
    </w:div>
    <w:div w:id="1649430991">
      <w:bodyDiv w:val="1"/>
      <w:marLeft w:val="0"/>
      <w:marRight w:val="0"/>
      <w:marTop w:val="0"/>
      <w:marBottom w:val="0"/>
      <w:divBdr>
        <w:top w:val="none" w:sz="0" w:space="0" w:color="auto"/>
        <w:left w:val="none" w:sz="0" w:space="0" w:color="auto"/>
        <w:bottom w:val="none" w:sz="0" w:space="0" w:color="auto"/>
        <w:right w:val="none" w:sz="0" w:space="0" w:color="auto"/>
      </w:divBdr>
    </w:div>
    <w:div w:id="1656378797">
      <w:bodyDiv w:val="1"/>
      <w:marLeft w:val="0"/>
      <w:marRight w:val="0"/>
      <w:marTop w:val="0"/>
      <w:marBottom w:val="0"/>
      <w:divBdr>
        <w:top w:val="none" w:sz="0" w:space="0" w:color="auto"/>
        <w:left w:val="none" w:sz="0" w:space="0" w:color="auto"/>
        <w:bottom w:val="none" w:sz="0" w:space="0" w:color="auto"/>
        <w:right w:val="none" w:sz="0" w:space="0" w:color="auto"/>
      </w:divBdr>
    </w:div>
    <w:div w:id="1777284268">
      <w:bodyDiv w:val="1"/>
      <w:marLeft w:val="0"/>
      <w:marRight w:val="0"/>
      <w:marTop w:val="0"/>
      <w:marBottom w:val="0"/>
      <w:divBdr>
        <w:top w:val="none" w:sz="0" w:space="0" w:color="auto"/>
        <w:left w:val="none" w:sz="0" w:space="0" w:color="auto"/>
        <w:bottom w:val="none" w:sz="0" w:space="0" w:color="auto"/>
        <w:right w:val="none" w:sz="0" w:space="0" w:color="auto"/>
      </w:divBdr>
    </w:div>
    <w:div w:id="1798841084">
      <w:bodyDiv w:val="1"/>
      <w:marLeft w:val="0"/>
      <w:marRight w:val="0"/>
      <w:marTop w:val="0"/>
      <w:marBottom w:val="0"/>
      <w:divBdr>
        <w:top w:val="none" w:sz="0" w:space="0" w:color="auto"/>
        <w:left w:val="none" w:sz="0" w:space="0" w:color="auto"/>
        <w:bottom w:val="none" w:sz="0" w:space="0" w:color="auto"/>
        <w:right w:val="none" w:sz="0" w:space="0" w:color="auto"/>
      </w:divBdr>
    </w:div>
    <w:div w:id="1820488425">
      <w:bodyDiv w:val="1"/>
      <w:marLeft w:val="0"/>
      <w:marRight w:val="0"/>
      <w:marTop w:val="0"/>
      <w:marBottom w:val="0"/>
      <w:divBdr>
        <w:top w:val="none" w:sz="0" w:space="0" w:color="auto"/>
        <w:left w:val="none" w:sz="0" w:space="0" w:color="auto"/>
        <w:bottom w:val="none" w:sz="0" w:space="0" w:color="auto"/>
        <w:right w:val="none" w:sz="0" w:space="0" w:color="auto"/>
      </w:divBdr>
    </w:div>
    <w:div w:id="1846699366">
      <w:bodyDiv w:val="1"/>
      <w:marLeft w:val="0"/>
      <w:marRight w:val="0"/>
      <w:marTop w:val="0"/>
      <w:marBottom w:val="0"/>
      <w:divBdr>
        <w:top w:val="none" w:sz="0" w:space="0" w:color="auto"/>
        <w:left w:val="none" w:sz="0" w:space="0" w:color="auto"/>
        <w:bottom w:val="none" w:sz="0" w:space="0" w:color="auto"/>
        <w:right w:val="none" w:sz="0" w:space="0" w:color="auto"/>
      </w:divBdr>
    </w:div>
    <w:div w:id="1887058410">
      <w:bodyDiv w:val="1"/>
      <w:marLeft w:val="0"/>
      <w:marRight w:val="0"/>
      <w:marTop w:val="0"/>
      <w:marBottom w:val="0"/>
      <w:divBdr>
        <w:top w:val="none" w:sz="0" w:space="0" w:color="auto"/>
        <w:left w:val="none" w:sz="0" w:space="0" w:color="auto"/>
        <w:bottom w:val="none" w:sz="0" w:space="0" w:color="auto"/>
        <w:right w:val="none" w:sz="0" w:space="0" w:color="auto"/>
      </w:divBdr>
    </w:div>
    <w:div w:id="1911578442">
      <w:bodyDiv w:val="1"/>
      <w:marLeft w:val="0"/>
      <w:marRight w:val="0"/>
      <w:marTop w:val="0"/>
      <w:marBottom w:val="0"/>
      <w:divBdr>
        <w:top w:val="none" w:sz="0" w:space="0" w:color="auto"/>
        <w:left w:val="none" w:sz="0" w:space="0" w:color="auto"/>
        <w:bottom w:val="none" w:sz="0" w:space="0" w:color="auto"/>
        <w:right w:val="none" w:sz="0" w:space="0" w:color="auto"/>
      </w:divBdr>
    </w:div>
    <w:div w:id="1963150962">
      <w:bodyDiv w:val="1"/>
      <w:marLeft w:val="0"/>
      <w:marRight w:val="0"/>
      <w:marTop w:val="0"/>
      <w:marBottom w:val="0"/>
      <w:divBdr>
        <w:top w:val="none" w:sz="0" w:space="0" w:color="auto"/>
        <w:left w:val="none" w:sz="0" w:space="0" w:color="auto"/>
        <w:bottom w:val="none" w:sz="0" w:space="0" w:color="auto"/>
        <w:right w:val="none" w:sz="0" w:space="0" w:color="auto"/>
      </w:divBdr>
    </w:div>
    <w:div w:id="2007005543">
      <w:bodyDiv w:val="1"/>
      <w:marLeft w:val="0"/>
      <w:marRight w:val="0"/>
      <w:marTop w:val="0"/>
      <w:marBottom w:val="0"/>
      <w:divBdr>
        <w:top w:val="none" w:sz="0" w:space="0" w:color="auto"/>
        <w:left w:val="none" w:sz="0" w:space="0" w:color="auto"/>
        <w:bottom w:val="none" w:sz="0" w:space="0" w:color="auto"/>
        <w:right w:val="none" w:sz="0" w:space="0" w:color="auto"/>
      </w:divBdr>
    </w:div>
    <w:div w:id="2015107237">
      <w:bodyDiv w:val="1"/>
      <w:marLeft w:val="0"/>
      <w:marRight w:val="0"/>
      <w:marTop w:val="0"/>
      <w:marBottom w:val="0"/>
      <w:divBdr>
        <w:top w:val="none" w:sz="0" w:space="0" w:color="auto"/>
        <w:left w:val="none" w:sz="0" w:space="0" w:color="auto"/>
        <w:bottom w:val="none" w:sz="0" w:space="0" w:color="auto"/>
        <w:right w:val="none" w:sz="0" w:space="0" w:color="auto"/>
      </w:divBdr>
    </w:div>
    <w:div w:id="2065444321">
      <w:bodyDiv w:val="1"/>
      <w:marLeft w:val="0"/>
      <w:marRight w:val="0"/>
      <w:marTop w:val="0"/>
      <w:marBottom w:val="0"/>
      <w:divBdr>
        <w:top w:val="none" w:sz="0" w:space="0" w:color="auto"/>
        <w:left w:val="none" w:sz="0" w:space="0" w:color="auto"/>
        <w:bottom w:val="none" w:sz="0" w:space="0" w:color="auto"/>
        <w:right w:val="none" w:sz="0" w:space="0" w:color="auto"/>
      </w:divBdr>
    </w:div>
    <w:div w:id="2100516363">
      <w:bodyDiv w:val="1"/>
      <w:marLeft w:val="0"/>
      <w:marRight w:val="0"/>
      <w:marTop w:val="0"/>
      <w:marBottom w:val="0"/>
      <w:divBdr>
        <w:top w:val="none" w:sz="0" w:space="0" w:color="auto"/>
        <w:left w:val="none" w:sz="0" w:space="0" w:color="auto"/>
        <w:bottom w:val="none" w:sz="0" w:space="0" w:color="auto"/>
        <w:right w:val="none" w:sz="0" w:space="0" w:color="auto"/>
      </w:divBdr>
    </w:div>
    <w:div w:id="2111310482">
      <w:bodyDiv w:val="1"/>
      <w:marLeft w:val="0"/>
      <w:marRight w:val="0"/>
      <w:marTop w:val="0"/>
      <w:marBottom w:val="0"/>
      <w:divBdr>
        <w:top w:val="none" w:sz="0" w:space="0" w:color="auto"/>
        <w:left w:val="none" w:sz="0" w:space="0" w:color="auto"/>
        <w:bottom w:val="none" w:sz="0" w:space="0" w:color="auto"/>
        <w:right w:val="none" w:sz="0" w:space="0" w:color="auto"/>
      </w:divBdr>
    </w:div>
    <w:div w:id="2133592654">
      <w:bodyDiv w:val="1"/>
      <w:marLeft w:val="0"/>
      <w:marRight w:val="0"/>
      <w:marTop w:val="0"/>
      <w:marBottom w:val="0"/>
      <w:divBdr>
        <w:top w:val="none" w:sz="0" w:space="0" w:color="auto"/>
        <w:left w:val="none" w:sz="0" w:space="0" w:color="auto"/>
        <w:bottom w:val="none" w:sz="0" w:space="0" w:color="auto"/>
        <w:right w:val="none" w:sz="0" w:space="0" w:color="auto"/>
      </w:divBdr>
    </w:div>
    <w:div w:id="21368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25CF95264CB4FAAB9CC89669DAE4C" ma:contentTypeVersion="13" ma:contentTypeDescription="Create a new document." ma:contentTypeScope="" ma:versionID="b5650ca919760ae5f9a9de7c5dd24069">
  <xsd:schema xmlns:xsd="http://www.w3.org/2001/XMLSchema" xmlns:xs="http://www.w3.org/2001/XMLSchema" xmlns:p="http://schemas.microsoft.com/office/2006/metadata/properties" xmlns:ns2="d28f48e7-0a26-4374-a962-5535cd31b7f3" xmlns:ns3="92dc17dc-787c-44e7-ad35-98df15c44b4b" targetNamespace="http://schemas.microsoft.com/office/2006/metadata/properties" ma:root="true" ma:fieldsID="bccf1ff623e0a61b4e2cd519fe4768f7" ns2:_="" ns3:_="">
    <xsd:import namespace="d28f48e7-0a26-4374-a962-5535cd31b7f3"/>
    <xsd:import namespace="92dc17dc-787c-44e7-ad35-98df15c44b4b"/>
    <xsd:element name="properties">
      <xsd:complexType>
        <xsd:sequence>
          <xsd:element name="documentManagement">
            <xsd:complexType>
              <xsd:all>
                <xsd:element ref="ns2:Contents" minOccurs="0"/>
                <xsd:element ref="ns2:MediaServiceMetadata" minOccurs="0"/>
                <xsd:element ref="ns2:MediaServiceFastMetadata" minOccurs="0"/>
                <xsd:element ref="ns2:MediaServiceSearchProperties" minOccurs="0"/>
                <xsd:element ref="ns2:MediaServiceObjectDetectorVersions" minOccurs="0"/>
                <xsd:element ref="ns2:Descript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f48e7-0a26-4374-a962-5535cd31b7f3" elementFormDefault="qualified">
    <xsd:import namespace="http://schemas.microsoft.com/office/2006/documentManagement/types"/>
    <xsd:import namespace="http://schemas.microsoft.com/office/infopath/2007/PartnerControls"/>
    <xsd:element name="Contents" ma:index="8" nillable="true" ma:displayName="Contents" ma:description="Joint 345 kV project with Oncor" ma:format="Dropdown" ma:internalName="Content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Descripton" ma:index="13" nillable="true" ma:displayName="Descripton" ma:description="Includes working drafts and final versions of application and EA." ma:format="Dropdown" ma:internalName="Descripton">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dadc4a-32a0-4a9c-a029-a8b10a28c63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c17dc-787c-44e7-ad35-98df15c44b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79617f-fc52-4f9f-97bc-144d530da0ea}" ma:internalName="TaxCatchAll" ma:showField="CatchAllData" ma:web="92dc17dc-787c-44e7-ad35-98df15c44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s xmlns="d28f48e7-0a26-4374-a962-5535cd31b7f3" xsi:nil="true"/>
    <TaxCatchAll xmlns="92dc17dc-787c-44e7-ad35-98df15c44b4b" xsi:nil="true"/>
    <lcf76f155ced4ddcb4097134ff3c332f xmlns="d28f48e7-0a26-4374-a962-5535cd31b7f3">
      <Terms xmlns="http://schemas.microsoft.com/office/infopath/2007/PartnerControls"/>
    </lcf76f155ced4ddcb4097134ff3c332f>
    <Descripton xmlns="d28f48e7-0a26-4374-a962-5535cd31b7f3" xsi:nil="true"/>
  </documentManagement>
</p:properties>
</file>

<file path=customXml/itemProps1.xml><?xml version="1.0" encoding="utf-8"?>
<ds:datastoreItem xmlns:ds="http://schemas.openxmlformats.org/officeDocument/2006/customXml" ds:itemID="{C93205A5-D687-4455-8790-D365D39DF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f48e7-0a26-4374-a962-5535cd31b7f3"/>
    <ds:schemaRef ds:uri="92dc17dc-787c-44e7-ad35-98df15c44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92B69-4413-4A57-959E-0C9306A89C51}">
  <ds:schemaRefs>
    <ds:schemaRef ds:uri="http://schemas.microsoft.com/sharepoint/v3/contenttype/forms"/>
  </ds:schemaRefs>
</ds:datastoreItem>
</file>

<file path=customXml/itemProps3.xml><?xml version="1.0" encoding="utf-8"?>
<ds:datastoreItem xmlns:ds="http://schemas.openxmlformats.org/officeDocument/2006/customXml" ds:itemID="{59287BF7-8ED8-44C1-B8D2-809C9E0135CA}">
  <ds:schemaRefs>
    <ds:schemaRef ds:uri="http://schemas.microsoft.com/office/infopath/2007/PartnerControls"/>
    <ds:schemaRef ds:uri="92dc17dc-787c-44e7-ad35-98df15c44b4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28f48e7-0a26-4374-a962-5535cd31b7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Kimley-Horn</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Tate</dc:creator>
  <cp:keywords/>
  <dc:description/>
  <cp:lastModifiedBy>Kelly Wells</cp:lastModifiedBy>
  <cp:revision>5</cp:revision>
  <cp:lastPrinted>2025-04-24T18:33:00Z</cp:lastPrinted>
  <dcterms:created xsi:type="dcterms:W3CDTF">2025-06-17T13:29:00Z</dcterms:created>
  <dcterms:modified xsi:type="dcterms:W3CDTF">2025-06-17T13:31:00Z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0x010100AA125CF95264CB4FAAB9CC89669DAE4C</vt:lpwstr>
  </property>
  <property fmtid="{D5CDD505-2E9C-101B-9397-08002B2CF9AE}" pid="3" name="MediaServiceImageTags">
    <vt:lpwstr/>
  </property>
</Properties>
</file>